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9BB73" w14:textId="78361B10" w:rsidR="00431BB6" w:rsidRPr="00C35550" w:rsidRDefault="006F4036">
      <w:pPr>
        <w:rPr>
          <w:rFonts w:ascii="Gill Sans MT" w:hAnsi="Gill Sans MT"/>
          <w:sz w:val="22"/>
          <w:szCs w:val="22"/>
        </w:rPr>
      </w:pPr>
      <w:bookmarkStart w:id="0" w:name="_GoBack"/>
      <w:bookmarkEnd w:id="0"/>
      <w:r w:rsidRPr="00C35550">
        <w:rPr>
          <w:rFonts w:ascii="Gill Sans MT" w:hAnsi="Gill Sans MT"/>
          <w:noProof/>
          <w:sz w:val="22"/>
          <w:szCs w:val="22"/>
          <w:lang w:eastAsia="en-US"/>
        </w:rPr>
        <w:drawing>
          <wp:anchor distT="0" distB="0" distL="114300" distR="114300" simplePos="0" relativeHeight="251667456" behindDoc="0" locked="0" layoutInCell="1" allowOverlap="1" wp14:anchorId="5B11363A" wp14:editId="44F78AB4">
            <wp:simplePos x="0" y="0"/>
            <wp:positionH relativeFrom="column">
              <wp:posOffset>-740283</wp:posOffset>
            </wp:positionH>
            <wp:positionV relativeFrom="paragraph">
              <wp:posOffset>0</wp:posOffset>
            </wp:positionV>
            <wp:extent cx="1907540" cy="581660"/>
            <wp:effectExtent l="0" t="0" r="0" b="2540"/>
            <wp:wrapSquare wrapText="bothSides"/>
            <wp:docPr id="18869" name="Picture 18869"/>
            <wp:cNvGraphicFramePr/>
            <a:graphic xmlns:a="http://schemas.openxmlformats.org/drawingml/2006/main">
              <a:graphicData uri="http://schemas.openxmlformats.org/drawingml/2006/picture">
                <pic:pic xmlns:pic="http://schemas.openxmlformats.org/drawingml/2006/picture">
                  <pic:nvPicPr>
                    <pic:cNvPr id="18869" name="Picture 1886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7540" cy="581660"/>
                    </a:xfrm>
                    <a:prstGeom prst="rect">
                      <a:avLst/>
                    </a:prstGeom>
                  </pic:spPr>
                </pic:pic>
              </a:graphicData>
            </a:graphic>
          </wp:anchor>
        </w:drawing>
      </w:r>
      <w:r w:rsidRPr="00C35550">
        <w:rPr>
          <w:rFonts w:ascii="Gill Sans MT" w:eastAsia="Calibri" w:hAnsi="Gill Sans MT" w:cs="Arial"/>
          <w:noProof/>
          <w:sz w:val="22"/>
          <w:szCs w:val="22"/>
          <w:lang w:eastAsia="en-US"/>
        </w:rPr>
        <w:drawing>
          <wp:anchor distT="0" distB="0" distL="114300" distR="114300" simplePos="0" relativeHeight="251662336" behindDoc="1" locked="0" layoutInCell="1" hidden="0" allowOverlap="1" wp14:anchorId="4D1EA87A" wp14:editId="6658C6FF">
            <wp:simplePos x="0" y="0"/>
            <wp:positionH relativeFrom="column">
              <wp:posOffset>5264150</wp:posOffset>
            </wp:positionH>
            <wp:positionV relativeFrom="paragraph">
              <wp:posOffset>3175</wp:posOffset>
            </wp:positionV>
            <wp:extent cx="1257935" cy="688340"/>
            <wp:effectExtent l="0" t="0" r="12065" b="0"/>
            <wp:wrapTight wrapText="bothSides">
              <wp:wrapPolygon edited="0">
                <wp:start x="872" y="0"/>
                <wp:lineTo x="0" y="2391"/>
                <wp:lineTo x="0" y="20723"/>
                <wp:lineTo x="21371" y="20723"/>
                <wp:lineTo x="21371" y="0"/>
                <wp:lineTo x="872" y="0"/>
              </wp:wrapPolygon>
            </wp:wrapTight>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1257935" cy="688340"/>
                    </a:xfrm>
                    <a:prstGeom prst="rect">
                      <a:avLst/>
                    </a:prstGeom>
                    <a:ln/>
                  </pic:spPr>
                </pic:pic>
              </a:graphicData>
            </a:graphic>
            <wp14:sizeRelH relativeFrom="margin">
              <wp14:pctWidth>0</wp14:pctWidth>
            </wp14:sizeRelH>
            <wp14:sizeRelV relativeFrom="margin">
              <wp14:pctHeight>0</wp14:pctHeight>
            </wp14:sizeRelV>
          </wp:anchor>
        </w:drawing>
      </w:r>
    </w:p>
    <w:p w14:paraId="6B6C2EE0" w14:textId="1BD5E81B" w:rsidR="00431BB6" w:rsidRPr="00C35550" w:rsidRDefault="00431BB6">
      <w:pPr>
        <w:rPr>
          <w:rFonts w:ascii="Gill Sans MT" w:hAnsi="Gill Sans MT"/>
          <w:sz w:val="22"/>
          <w:szCs w:val="22"/>
        </w:rPr>
      </w:pPr>
    </w:p>
    <w:p w14:paraId="6E900DBD" w14:textId="1EC703A4" w:rsidR="003875E0" w:rsidRPr="00C35550" w:rsidRDefault="003875E0">
      <w:pPr>
        <w:rPr>
          <w:rFonts w:ascii="Gill Sans MT" w:hAnsi="Gill Sans MT"/>
          <w:sz w:val="22"/>
          <w:szCs w:val="22"/>
        </w:rPr>
      </w:pPr>
    </w:p>
    <w:p w14:paraId="304F403C" w14:textId="5F2BD954" w:rsidR="00431BB6" w:rsidRPr="00C35550" w:rsidRDefault="00431BB6">
      <w:pPr>
        <w:rPr>
          <w:rFonts w:ascii="Gill Sans MT" w:hAnsi="Gill Sans MT"/>
          <w:sz w:val="22"/>
          <w:szCs w:val="22"/>
        </w:rPr>
      </w:pPr>
    </w:p>
    <w:p w14:paraId="6B60172F" w14:textId="79FFB4D0" w:rsidR="00431BB6" w:rsidRPr="00C35550" w:rsidRDefault="00431BB6">
      <w:pPr>
        <w:rPr>
          <w:rFonts w:ascii="Gill Sans MT" w:hAnsi="Gill Sans MT"/>
          <w:sz w:val="22"/>
          <w:szCs w:val="22"/>
        </w:rPr>
      </w:pPr>
    </w:p>
    <w:p w14:paraId="1811F979" w14:textId="38F91820" w:rsidR="00431BB6" w:rsidRPr="00C35550" w:rsidRDefault="00431BB6">
      <w:pPr>
        <w:rPr>
          <w:rFonts w:ascii="Gill Sans MT" w:hAnsi="Gill Sans MT"/>
          <w:sz w:val="22"/>
          <w:szCs w:val="22"/>
        </w:rPr>
      </w:pPr>
    </w:p>
    <w:p w14:paraId="049C463E" w14:textId="2C185FCF" w:rsidR="00431BB6" w:rsidRPr="00C35550" w:rsidRDefault="00431BB6">
      <w:pPr>
        <w:rPr>
          <w:rFonts w:ascii="Gill Sans MT" w:hAnsi="Gill Sans MT"/>
          <w:sz w:val="22"/>
          <w:szCs w:val="22"/>
        </w:rPr>
      </w:pPr>
    </w:p>
    <w:p w14:paraId="2712AC72" w14:textId="3690AE61" w:rsidR="003875E0" w:rsidRPr="00C35550" w:rsidRDefault="003875E0" w:rsidP="00431BB6">
      <w:pPr>
        <w:jc w:val="center"/>
        <w:rPr>
          <w:rFonts w:ascii="Gill Sans MT" w:hAnsi="Gill Sans MT"/>
          <w:sz w:val="22"/>
          <w:szCs w:val="22"/>
        </w:rPr>
      </w:pPr>
    </w:p>
    <w:p w14:paraId="126E4F4F" w14:textId="15A7FB5C" w:rsidR="003875E0" w:rsidRPr="00C35550" w:rsidRDefault="00881B22" w:rsidP="00431BB6">
      <w:pPr>
        <w:jc w:val="center"/>
        <w:rPr>
          <w:rFonts w:ascii="Gill Sans MT" w:hAnsi="Gill Sans MT"/>
          <w:sz w:val="22"/>
          <w:szCs w:val="22"/>
        </w:rPr>
      </w:pPr>
      <w:r w:rsidRPr="00C35550">
        <w:rPr>
          <w:rFonts w:ascii="Gill Sans MT" w:hAnsi="Gill Sans MT"/>
          <w:noProof/>
          <w:sz w:val="22"/>
          <w:szCs w:val="22"/>
          <w:lang w:eastAsia="en-US"/>
        </w:rPr>
        <mc:AlternateContent>
          <mc:Choice Requires="wps">
            <w:drawing>
              <wp:anchor distT="0" distB="0" distL="114300" distR="114300" simplePos="0" relativeHeight="251670528" behindDoc="0" locked="0" layoutInCell="1" allowOverlap="1" wp14:anchorId="6862A274" wp14:editId="09F93B95">
                <wp:simplePos x="0" y="0"/>
                <wp:positionH relativeFrom="column">
                  <wp:posOffset>-439420</wp:posOffset>
                </wp:positionH>
                <wp:positionV relativeFrom="paragraph">
                  <wp:posOffset>1771015</wp:posOffset>
                </wp:positionV>
                <wp:extent cx="6852920" cy="2743200"/>
                <wp:effectExtent l="0" t="0" r="0" b="0"/>
                <wp:wrapSquare wrapText="bothSides"/>
                <wp:docPr id="24" name="Text Box 24"/>
                <wp:cNvGraphicFramePr/>
                <a:graphic xmlns:a="http://schemas.openxmlformats.org/drawingml/2006/main">
                  <a:graphicData uri="http://schemas.microsoft.com/office/word/2010/wordprocessingShape">
                    <wps:wsp>
                      <wps:cNvSpPr txBox="1"/>
                      <wps:spPr>
                        <a:xfrm>
                          <a:off x="0" y="0"/>
                          <a:ext cx="6852920" cy="2743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C28343D" w14:textId="1C4A37E7" w:rsidR="006F7013" w:rsidRPr="00C35550" w:rsidRDefault="006F7013" w:rsidP="00C93BA8">
                            <w:pPr>
                              <w:jc w:val="center"/>
                              <w:rPr>
                                <w:rFonts w:ascii="Gill Sans MT" w:hAnsi="Gill Sans MT"/>
                                <w:b/>
                                <w:bCs/>
                                <w:color w:val="FFFFFF" w:themeColor="background1"/>
                                <w:sz w:val="48"/>
                                <w:szCs w:val="48"/>
                              </w:rPr>
                            </w:pPr>
                            <w:r w:rsidRPr="00C35550">
                              <w:rPr>
                                <w:rFonts w:ascii="Gill Sans MT" w:hAnsi="Gill Sans MT"/>
                                <w:b/>
                                <w:bCs/>
                                <w:color w:val="FFFFFF" w:themeColor="background1"/>
                                <w:sz w:val="48"/>
                                <w:szCs w:val="48"/>
                              </w:rPr>
                              <w:t>TAYAR NEPAL PROJECT BASELINE ASSESSMENT</w:t>
                            </w:r>
                          </w:p>
                          <w:p w14:paraId="5A6CD592" w14:textId="77777777" w:rsidR="006F7013" w:rsidRPr="00C35550" w:rsidRDefault="006F7013" w:rsidP="00C93BA8">
                            <w:pPr>
                              <w:jc w:val="center"/>
                              <w:rPr>
                                <w:rFonts w:ascii="Gill Sans MT" w:hAnsi="Gill Sans MT"/>
                                <w:color w:val="FFFFFF" w:themeColor="background1"/>
                              </w:rPr>
                            </w:pPr>
                          </w:p>
                          <w:p w14:paraId="396F8358" w14:textId="77777777" w:rsidR="006F7013" w:rsidRPr="00C35550" w:rsidRDefault="006F7013" w:rsidP="00C93BA8">
                            <w:pPr>
                              <w:jc w:val="center"/>
                              <w:rPr>
                                <w:rFonts w:ascii="Gill Sans MT" w:hAnsi="Gill Sans MT"/>
                                <w:color w:val="FFFFFF" w:themeColor="background1"/>
                              </w:rPr>
                            </w:pPr>
                          </w:p>
                          <w:p w14:paraId="060E9400" w14:textId="77777777" w:rsidR="006F7013" w:rsidRPr="00C35550" w:rsidRDefault="006F7013" w:rsidP="00C93BA8">
                            <w:pPr>
                              <w:jc w:val="center"/>
                              <w:rPr>
                                <w:rFonts w:ascii="Gill Sans MT" w:hAnsi="Gill Sans MT"/>
                                <w:color w:val="FFFFFF" w:themeColor="background1"/>
                              </w:rPr>
                            </w:pPr>
                          </w:p>
                          <w:p w14:paraId="664F680A" w14:textId="521A6EED" w:rsidR="006F7013" w:rsidRDefault="006F7013" w:rsidP="00C93BA8">
                            <w:pPr>
                              <w:jc w:val="center"/>
                              <w:rPr>
                                <w:rFonts w:ascii="Gill Sans MT" w:hAnsi="Gill Sans MT"/>
                                <w:i/>
                                <w:iCs/>
                                <w:color w:val="C45911" w:themeColor="accent2" w:themeShade="BF"/>
                                <w:sz w:val="28"/>
                                <w:szCs w:val="28"/>
                              </w:rPr>
                            </w:pPr>
                            <w:r w:rsidRPr="00C35550">
                              <w:rPr>
                                <w:rFonts w:ascii="Gill Sans MT" w:hAnsi="Gill Sans MT"/>
                                <w:i/>
                                <w:iCs/>
                                <w:color w:val="FFFFFF" w:themeColor="background1"/>
                                <w:sz w:val="28"/>
                                <w:szCs w:val="28"/>
                              </w:rPr>
                              <w:t xml:space="preserve">MUNICIPALITY DRRM PROFILE: </w:t>
                            </w:r>
                            <w:r>
                              <w:rPr>
                                <w:rFonts w:ascii="Gill Sans MT" w:hAnsi="Gill Sans MT"/>
                                <w:i/>
                                <w:iCs/>
                                <w:color w:val="C45911" w:themeColor="accent2" w:themeShade="BF"/>
                                <w:sz w:val="28"/>
                                <w:szCs w:val="28"/>
                              </w:rPr>
                              <w:t>NEE</w:t>
                            </w:r>
                            <w:r w:rsidRPr="00C35550">
                              <w:rPr>
                                <w:rFonts w:ascii="Gill Sans MT" w:hAnsi="Gill Sans MT"/>
                                <w:i/>
                                <w:iCs/>
                                <w:color w:val="C45911" w:themeColor="accent2" w:themeShade="BF"/>
                                <w:sz w:val="28"/>
                                <w:szCs w:val="28"/>
                              </w:rPr>
                              <w:t>L</w:t>
                            </w:r>
                            <w:r>
                              <w:rPr>
                                <w:rFonts w:ascii="Gill Sans MT" w:hAnsi="Gill Sans MT"/>
                                <w:i/>
                                <w:iCs/>
                                <w:color w:val="C45911" w:themeColor="accent2" w:themeShade="BF"/>
                                <w:sz w:val="28"/>
                                <w:szCs w:val="28"/>
                              </w:rPr>
                              <w:t>A</w:t>
                            </w:r>
                            <w:r w:rsidRPr="00C35550">
                              <w:rPr>
                                <w:rFonts w:ascii="Gill Sans MT" w:hAnsi="Gill Sans MT"/>
                                <w:i/>
                                <w:iCs/>
                                <w:color w:val="C45911" w:themeColor="accent2" w:themeShade="BF"/>
                                <w:sz w:val="28"/>
                                <w:szCs w:val="28"/>
                              </w:rPr>
                              <w:t>KANTHA MUNICIPALITY, DHADHING</w:t>
                            </w:r>
                          </w:p>
                          <w:p w14:paraId="496CE583" w14:textId="4565E2FA" w:rsidR="006F7013" w:rsidRPr="00C35550" w:rsidRDefault="006F7013" w:rsidP="00C93BA8">
                            <w:pPr>
                              <w:jc w:val="center"/>
                              <w:rPr>
                                <w:rFonts w:ascii="Gill Sans MT" w:hAnsi="Gill Sans MT"/>
                                <w:i/>
                                <w:iCs/>
                                <w:color w:val="FFFFFF" w:themeColor="background1"/>
                                <w:sz w:val="28"/>
                                <w:szCs w:val="28"/>
                              </w:rPr>
                            </w:pPr>
                            <w:r>
                              <w:rPr>
                                <w:rFonts w:ascii="Gill Sans MT" w:hAnsi="Gill Sans MT"/>
                                <w:i/>
                                <w:iCs/>
                                <w:color w:val="C45911" w:themeColor="accent2" w:themeShade="BF"/>
                                <w:sz w:val="28"/>
                                <w:szCs w:val="28"/>
                              </w:rPr>
                              <w:t>(DRAFT FINAL VERSION)</w:t>
                            </w:r>
                          </w:p>
                          <w:p w14:paraId="78506CFC" w14:textId="77777777" w:rsidR="006F7013" w:rsidRPr="00C35550" w:rsidRDefault="006F7013" w:rsidP="00C93BA8">
                            <w:pPr>
                              <w:jc w:val="center"/>
                              <w:rPr>
                                <w:rFonts w:ascii="Gill Sans MT" w:hAnsi="Gill Sans MT"/>
                                <w:color w:val="FFFFFF" w:themeColor="background1"/>
                              </w:rPr>
                            </w:pPr>
                          </w:p>
                          <w:p w14:paraId="70EEC456" w14:textId="77777777" w:rsidR="006F7013" w:rsidRPr="00C35550" w:rsidRDefault="006F7013" w:rsidP="00C93BA8">
                            <w:pPr>
                              <w:jc w:val="center"/>
                              <w:rPr>
                                <w:rFonts w:ascii="Gill Sans MT" w:hAnsi="Gill Sans MT"/>
                                <w:color w:val="FFFFFF" w:themeColor="background1"/>
                              </w:rPr>
                            </w:pPr>
                          </w:p>
                          <w:p w14:paraId="12EEFB93" w14:textId="77777777" w:rsidR="006F7013" w:rsidRPr="00C35550" w:rsidRDefault="006F7013" w:rsidP="00C93BA8">
                            <w:pPr>
                              <w:jc w:val="center"/>
                              <w:rPr>
                                <w:rFonts w:ascii="Gill Sans MT" w:hAnsi="Gill Sans MT"/>
                                <w:color w:val="FFFFFF" w:themeColor="background1"/>
                              </w:rPr>
                            </w:pPr>
                          </w:p>
                          <w:p w14:paraId="4071E719" w14:textId="6CBB851E" w:rsidR="006F7013" w:rsidRPr="00C35550" w:rsidRDefault="006F7013" w:rsidP="00C93BA8">
                            <w:pPr>
                              <w:jc w:val="center"/>
                              <w:rPr>
                                <w:rFonts w:ascii="Gill Sans MT" w:hAnsi="Gill Sans MT"/>
                                <w:color w:val="FFFFFF" w:themeColor="background1"/>
                              </w:rPr>
                            </w:pPr>
                            <w:r w:rsidRPr="00C35550">
                              <w:rPr>
                                <w:rFonts w:ascii="Gill Sans MT" w:hAnsi="Gill Sans MT"/>
                                <w:color w:val="FFFFFF" w:themeColor="background1"/>
                              </w:rPr>
                              <w:t>SEPTEMBER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2171710D">
              <v:shapetype id="_x0000_t202" coordsize="21600,21600" o:spt="202" path="m,l,21600r21600,l21600,xe" w14:anchorId="6862A274">
                <v:stroke joinstyle="miter"/>
                <v:path gradientshapeok="t" o:connecttype="rect"/>
              </v:shapetype>
              <v:shape id="Text Box 24" style="position:absolute;left:0;text-align:left;margin-left:-34.6pt;margin-top:139.45pt;width:539.6pt;height:3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">
                <v:textbox>
                  <w:txbxContent>
                    <w:p w:rsidRPr="00C35550" w:rsidR="006F7013" w:rsidP="00C93BA8" w:rsidRDefault="006F7013" w14:paraId="7221DBB1" w14:textId="1C4A37E7">
                      <w:pPr>
                        <w:jc w:val="center"/>
                        <w:rPr>
                          <w:rFonts w:ascii="Gill Sans MT" w:hAnsi="Gill Sans MT"/>
                          <w:b/>
                          <w:bCs/>
                          <w:color w:val="FFFFFF" w:themeColor="background1"/>
                          <w:sz w:val="48"/>
                          <w:szCs w:val="48"/>
                        </w:rPr>
                      </w:pPr>
                      <w:r w:rsidRPr="00C35550">
                        <w:rPr>
                          <w:rFonts w:ascii="Gill Sans MT" w:hAnsi="Gill Sans MT"/>
                          <w:b/>
                          <w:bCs/>
                          <w:color w:val="FFFFFF" w:themeColor="background1"/>
                          <w:sz w:val="48"/>
                          <w:szCs w:val="48"/>
                        </w:rPr>
                        <w:t>TAYAR NEPAL PROJECT BASELINE ASSESSMENT</w:t>
                      </w:r>
                    </w:p>
                    <w:p w:rsidRPr="00C35550" w:rsidR="006F7013" w:rsidP="00C93BA8" w:rsidRDefault="006F7013" w14:paraId="672A6659" w14:textId="77777777">
                      <w:pPr>
                        <w:jc w:val="center"/>
                        <w:rPr>
                          <w:rFonts w:ascii="Gill Sans MT" w:hAnsi="Gill Sans MT"/>
                          <w:color w:val="FFFFFF" w:themeColor="background1"/>
                        </w:rPr>
                      </w:pPr>
                    </w:p>
                    <w:p w:rsidRPr="00C35550" w:rsidR="006F7013" w:rsidP="00C93BA8" w:rsidRDefault="006F7013" w14:paraId="0A37501D" w14:textId="77777777">
                      <w:pPr>
                        <w:jc w:val="center"/>
                        <w:rPr>
                          <w:rFonts w:ascii="Gill Sans MT" w:hAnsi="Gill Sans MT"/>
                          <w:color w:val="FFFFFF" w:themeColor="background1"/>
                        </w:rPr>
                      </w:pPr>
                    </w:p>
                    <w:p w:rsidRPr="00C35550" w:rsidR="006F7013" w:rsidP="00C93BA8" w:rsidRDefault="006F7013" w14:paraId="5DAB6C7B" w14:textId="77777777">
                      <w:pPr>
                        <w:jc w:val="center"/>
                        <w:rPr>
                          <w:rFonts w:ascii="Gill Sans MT" w:hAnsi="Gill Sans MT"/>
                          <w:color w:val="FFFFFF" w:themeColor="background1"/>
                        </w:rPr>
                      </w:pPr>
                    </w:p>
                    <w:p w:rsidR="006F7013" w:rsidP="00C93BA8" w:rsidRDefault="006F7013" w14:paraId="3F8FF9BD" w14:textId="521A6EED">
                      <w:pPr>
                        <w:jc w:val="center"/>
                        <w:rPr>
                          <w:rFonts w:ascii="Gill Sans MT" w:hAnsi="Gill Sans MT"/>
                          <w:i/>
                          <w:iCs/>
                          <w:color w:val="C45911" w:themeColor="accent2" w:themeShade="BF"/>
                          <w:sz w:val="28"/>
                          <w:szCs w:val="28"/>
                        </w:rPr>
                      </w:pPr>
                      <w:r w:rsidRPr="00C35550">
                        <w:rPr>
                          <w:rFonts w:ascii="Gill Sans MT" w:hAnsi="Gill Sans MT"/>
                          <w:i/>
                          <w:iCs/>
                          <w:color w:val="FFFFFF" w:themeColor="background1"/>
                          <w:sz w:val="28"/>
                          <w:szCs w:val="28"/>
                        </w:rPr>
                        <w:t xml:space="preserve">MUNICIPALITY DRRM PROFILE: </w:t>
                      </w:r>
                      <w:r>
                        <w:rPr>
                          <w:rFonts w:ascii="Gill Sans MT" w:hAnsi="Gill Sans MT"/>
                          <w:i/>
                          <w:iCs/>
                          <w:color w:val="C45911" w:themeColor="accent2" w:themeShade="BF"/>
                          <w:sz w:val="28"/>
                          <w:szCs w:val="28"/>
                        </w:rPr>
                        <w:t>NEE</w:t>
                      </w:r>
                      <w:r w:rsidRPr="00C35550">
                        <w:rPr>
                          <w:rFonts w:ascii="Gill Sans MT" w:hAnsi="Gill Sans MT"/>
                          <w:i/>
                          <w:iCs/>
                          <w:color w:val="C45911" w:themeColor="accent2" w:themeShade="BF"/>
                          <w:sz w:val="28"/>
                          <w:szCs w:val="28"/>
                        </w:rPr>
                        <w:t>L</w:t>
                      </w:r>
                      <w:r>
                        <w:rPr>
                          <w:rFonts w:ascii="Gill Sans MT" w:hAnsi="Gill Sans MT"/>
                          <w:i/>
                          <w:iCs/>
                          <w:color w:val="C45911" w:themeColor="accent2" w:themeShade="BF"/>
                          <w:sz w:val="28"/>
                          <w:szCs w:val="28"/>
                        </w:rPr>
                        <w:t>A</w:t>
                      </w:r>
                      <w:r w:rsidRPr="00C35550">
                        <w:rPr>
                          <w:rFonts w:ascii="Gill Sans MT" w:hAnsi="Gill Sans MT"/>
                          <w:i/>
                          <w:iCs/>
                          <w:color w:val="C45911" w:themeColor="accent2" w:themeShade="BF"/>
                          <w:sz w:val="28"/>
                          <w:szCs w:val="28"/>
                        </w:rPr>
                        <w:t>KANTHA MUNICIPALITY, DHADHING</w:t>
                      </w:r>
                    </w:p>
                    <w:p w:rsidRPr="00C35550" w:rsidR="006F7013" w:rsidP="00C93BA8" w:rsidRDefault="006F7013" w14:paraId="37D37C93" w14:textId="4565E2FA">
                      <w:pPr>
                        <w:jc w:val="center"/>
                        <w:rPr>
                          <w:rFonts w:ascii="Gill Sans MT" w:hAnsi="Gill Sans MT"/>
                          <w:i/>
                          <w:iCs/>
                          <w:color w:val="FFFFFF" w:themeColor="background1"/>
                          <w:sz w:val="28"/>
                          <w:szCs w:val="28"/>
                        </w:rPr>
                      </w:pPr>
                      <w:r>
                        <w:rPr>
                          <w:rFonts w:ascii="Gill Sans MT" w:hAnsi="Gill Sans MT"/>
                          <w:i/>
                          <w:iCs/>
                          <w:color w:val="C45911" w:themeColor="accent2" w:themeShade="BF"/>
                          <w:sz w:val="28"/>
                          <w:szCs w:val="28"/>
                        </w:rPr>
                        <w:t>(DRAFT FINAL VERSION)</w:t>
                      </w:r>
                    </w:p>
                    <w:p w:rsidRPr="00C35550" w:rsidR="006F7013" w:rsidP="00C93BA8" w:rsidRDefault="006F7013" w14:paraId="02EB378F" w14:textId="77777777">
                      <w:pPr>
                        <w:jc w:val="center"/>
                        <w:rPr>
                          <w:rFonts w:ascii="Gill Sans MT" w:hAnsi="Gill Sans MT"/>
                          <w:color w:val="FFFFFF" w:themeColor="background1"/>
                        </w:rPr>
                      </w:pPr>
                    </w:p>
                    <w:p w:rsidRPr="00C35550" w:rsidR="006F7013" w:rsidP="00C93BA8" w:rsidRDefault="006F7013" w14:paraId="6A05A809" w14:textId="77777777">
                      <w:pPr>
                        <w:jc w:val="center"/>
                        <w:rPr>
                          <w:rFonts w:ascii="Gill Sans MT" w:hAnsi="Gill Sans MT"/>
                          <w:color w:val="FFFFFF" w:themeColor="background1"/>
                        </w:rPr>
                      </w:pPr>
                    </w:p>
                    <w:p w:rsidRPr="00C35550" w:rsidR="006F7013" w:rsidP="00C93BA8" w:rsidRDefault="006F7013" w14:paraId="5A39BBE3" w14:textId="77777777">
                      <w:pPr>
                        <w:jc w:val="center"/>
                        <w:rPr>
                          <w:rFonts w:ascii="Gill Sans MT" w:hAnsi="Gill Sans MT"/>
                          <w:color w:val="FFFFFF" w:themeColor="background1"/>
                        </w:rPr>
                      </w:pPr>
                    </w:p>
                    <w:p w:rsidRPr="00C35550" w:rsidR="006F7013" w:rsidP="00C93BA8" w:rsidRDefault="006F7013" w14:paraId="2AE40645" w14:textId="6CBB851E">
                      <w:pPr>
                        <w:jc w:val="center"/>
                        <w:rPr>
                          <w:rFonts w:ascii="Gill Sans MT" w:hAnsi="Gill Sans MT"/>
                          <w:color w:val="FFFFFF" w:themeColor="background1"/>
                        </w:rPr>
                      </w:pPr>
                      <w:r w:rsidRPr="00C35550">
                        <w:rPr>
                          <w:rFonts w:ascii="Gill Sans MT" w:hAnsi="Gill Sans MT"/>
                          <w:color w:val="FFFFFF" w:themeColor="background1"/>
                        </w:rPr>
                        <w:t>SEPTEMBER 2020</w:t>
                      </w:r>
                    </w:p>
                  </w:txbxContent>
                </v:textbox>
                <w10:wrap type="square"/>
              </v:shape>
            </w:pict>
          </mc:Fallback>
        </mc:AlternateContent>
      </w:r>
      <w:r w:rsidRPr="00C35550">
        <w:rPr>
          <w:rFonts w:ascii="Gill Sans MT" w:hAnsi="Gill Sans MT"/>
          <w:noProof/>
          <w:sz w:val="22"/>
          <w:szCs w:val="22"/>
          <w:lang w:eastAsia="en-US"/>
        </w:rPr>
        <mc:AlternateContent>
          <mc:Choice Requires="wps">
            <w:drawing>
              <wp:anchor distT="0" distB="0" distL="114300" distR="114300" simplePos="0" relativeHeight="251669504" behindDoc="0" locked="0" layoutInCell="1" allowOverlap="1" wp14:anchorId="67756E59" wp14:editId="2D8DA288">
                <wp:simplePos x="0" y="0"/>
                <wp:positionH relativeFrom="column">
                  <wp:posOffset>-914400</wp:posOffset>
                </wp:positionH>
                <wp:positionV relativeFrom="paragraph">
                  <wp:posOffset>744855</wp:posOffset>
                </wp:positionV>
                <wp:extent cx="7767320" cy="4692015"/>
                <wp:effectExtent l="0" t="0" r="30480" b="32385"/>
                <wp:wrapThrough wrapText="bothSides">
                  <wp:wrapPolygon edited="0">
                    <wp:start x="0" y="0"/>
                    <wp:lineTo x="0" y="21632"/>
                    <wp:lineTo x="21614" y="21632"/>
                    <wp:lineTo x="21614" y="0"/>
                    <wp:lineTo x="0" y="0"/>
                  </wp:wrapPolygon>
                </wp:wrapThrough>
                <wp:docPr id="22" name="Rectangle 22"/>
                <wp:cNvGraphicFramePr/>
                <a:graphic xmlns:a="http://schemas.openxmlformats.org/drawingml/2006/main">
                  <a:graphicData uri="http://schemas.microsoft.com/office/word/2010/wordprocessingShape">
                    <wps:wsp>
                      <wps:cNvSpPr/>
                      <wps:spPr>
                        <a:xfrm>
                          <a:off x="0" y="0"/>
                          <a:ext cx="7767320" cy="4692015"/>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7772AC0F">
              <v:rect id="Rectangle 22" style="position:absolute;margin-left:-1in;margin-top:58.65pt;width:611.6pt;height:36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2060" strokecolor="#1f4d78 [1604]" strokeweight="1pt" w14:anchorId="00FE533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">
                <w10:wrap type="through"/>
              </v:rect>
            </w:pict>
          </mc:Fallback>
        </mc:AlternateContent>
      </w:r>
      <w:r w:rsidR="006F4036" w:rsidRPr="00C35550">
        <w:rPr>
          <w:rFonts w:ascii="Gill Sans MT" w:hAnsi="Gill Sans MT"/>
          <w:noProof/>
          <w:sz w:val="22"/>
          <w:szCs w:val="22"/>
          <w:lang w:eastAsia="en-US"/>
        </w:rPr>
        <mc:AlternateContent>
          <mc:Choice Requires="wps">
            <w:drawing>
              <wp:anchor distT="0" distB="0" distL="114300" distR="114300" simplePos="0" relativeHeight="251664895" behindDoc="0" locked="0" layoutInCell="1" allowOverlap="1" wp14:anchorId="4D258BE6" wp14:editId="48BE08C1">
                <wp:simplePos x="0" y="0"/>
                <wp:positionH relativeFrom="column">
                  <wp:posOffset>-913893</wp:posOffset>
                </wp:positionH>
                <wp:positionV relativeFrom="paragraph">
                  <wp:posOffset>289687</wp:posOffset>
                </wp:positionV>
                <wp:extent cx="7767447" cy="5600700"/>
                <wp:effectExtent l="0" t="0" r="30480" b="38100"/>
                <wp:wrapThrough wrapText="bothSides">
                  <wp:wrapPolygon edited="0">
                    <wp:start x="0" y="0"/>
                    <wp:lineTo x="0" y="21649"/>
                    <wp:lineTo x="21614" y="21649"/>
                    <wp:lineTo x="21614" y="0"/>
                    <wp:lineTo x="0" y="0"/>
                  </wp:wrapPolygon>
                </wp:wrapThrough>
                <wp:docPr id="3" name="Rectangle 3"/>
                <wp:cNvGraphicFramePr/>
                <a:graphic xmlns:a="http://schemas.openxmlformats.org/drawingml/2006/main">
                  <a:graphicData uri="http://schemas.microsoft.com/office/word/2010/wordprocessingShape">
                    <wps:wsp>
                      <wps:cNvSpPr/>
                      <wps:spPr>
                        <a:xfrm>
                          <a:off x="0" y="0"/>
                          <a:ext cx="7767447" cy="560070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51FDD5D6">
              <v:rect id="Rectangle 3" style="position:absolute;margin-left:-71.95pt;margin-top:22.8pt;width:611.6pt;height:441pt;z-index:25166489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393737 [814]" strokecolor="#1f4d78 [1604]" strokeweight="1pt" w14:anchorId="4353539B"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">
                <w10:wrap type="through"/>
              </v:rect>
            </w:pict>
          </mc:Fallback>
        </mc:AlternateContent>
      </w:r>
    </w:p>
    <w:p w14:paraId="3D009820" w14:textId="77777777" w:rsidR="00405DE6" w:rsidRDefault="00405DE6" w:rsidP="00431BB6">
      <w:pPr>
        <w:jc w:val="center"/>
        <w:rPr>
          <w:rFonts w:ascii="Gill Sans MT" w:hAnsi="Gill Sans MT"/>
          <w:sz w:val="22"/>
          <w:szCs w:val="22"/>
        </w:rPr>
      </w:pPr>
    </w:p>
    <w:p w14:paraId="7B7A99ED" w14:textId="1CD730F1" w:rsidR="00D05A9F" w:rsidRDefault="00D05A9F">
      <w:pPr>
        <w:rPr>
          <w:rFonts w:ascii="Gill Sans MT" w:hAnsi="Gill Sans MT"/>
          <w:sz w:val="22"/>
          <w:szCs w:val="22"/>
        </w:rPr>
      </w:pPr>
      <w:r>
        <w:rPr>
          <w:rFonts w:ascii="Gill Sans MT" w:hAnsi="Gill Sans MT"/>
          <w:sz w:val="22"/>
          <w:szCs w:val="22"/>
        </w:rPr>
        <w:br w:type="page"/>
      </w:r>
    </w:p>
    <w:p w14:paraId="0526D08D" w14:textId="77777777" w:rsidR="007D32E8" w:rsidRDefault="007D6AFD" w:rsidP="007D6AFD">
      <w:pPr>
        <w:pStyle w:val="Heading1"/>
        <w:numPr>
          <w:ilvl w:val="0"/>
          <w:numId w:val="0"/>
        </w:numPr>
        <w:ind w:left="360" w:hanging="360"/>
      </w:pPr>
      <w:bookmarkStart w:id="1" w:name="_Toc50302854"/>
      <w:r>
        <w:lastRenderedPageBreak/>
        <w:t>ABBREVIATIONS</w:t>
      </w:r>
      <w:bookmarkEnd w:id="1"/>
    </w:p>
    <w:p w14:paraId="605488CA" w14:textId="77777777" w:rsidR="007D32E8" w:rsidRDefault="007D32E8" w:rsidP="007D6AFD">
      <w:pPr>
        <w:pStyle w:val="Heading1"/>
        <w:numPr>
          <w:ilvl w:val="0"/>
          <w:numId w:val="0"/>
        </w:numPr>
        <w:ind w:left="360" w:hanging="360"/>
      </w:pPr>
    </w:p>
    <w:p w14:paraId="2610A4F8" w14:textId="77777777" w:rsidR="007D32E8" w:rsidRDefault="007D32E8" w:rsidP="007D6AFD">
      <w:pPr>
        <w:pStyle w:val="Heading1"/>
        <w:numPr>
          <w:ilvl w:val="0"/>
          <w:numId w:val="0"/>
        </w:numPr>
        <w:ind w:left="360" w:hanging="360"/>
      </w:pPr>
    </w:p>
    <w:p w14:paraId="67959409" w14:textId="77777777" w:rsidR="007D32E8" w:rsidRDefault="007D32E8" w:rsidP="0824BC27">
      <w:pPr>
        <w:rPr>
          <w:rFonts w:ascii="Gill Sans MT" w:eastAsia="Gill Sans MT" w:hAnsi="Gill Sans MT" w:cs="Gill Sans MT"/>
          <w:sz w:val="22"/>
          <w:szCs w:val="22"/>
        </w:rPr>
      </w:pPr>
      <w:r w:rsidRPr="0824BC27">
        <w:rPr>
          <w:rFonts w:ascii="Gill Sans MT" w:eastAsia="Gill Sans MT" w:hAnsi="Gill Sans MT" w:cs="Gill Sans MT"/>
          <w:sz w:val="22"/>
          <w:szCs w:val="22"/>
        </w:rPr>
        <w:t>CAA      - Climate Change Adaptation</w:t>
      </w:r>
    </w:p>
    <w:p w14:paraId="705D0438" w14:textId="77777777" w:rsidR="007D32E8" w:rsidRDefault="007D32E8" w:rsidP="0824BC27">
      <w:pPr>
        <w:rPr>
          <w:rFonts w:ascii="Gill Sans MT" w:eastAsia="Gill Sans MT" w:hAnsi="Gill Sans MT" w:cs="Gill Sans MT"/>
          <w:sz w:val="22"/>
          <w:szCs w:val="22"/>
        </w:rPr>
      </w:pPr>
      <w:r w:rsidRPr="0824BC27">
        <w:rPr>
          <w:rFonts w:ascii="Gill Sans MT" w:eastAsia="Gill Sans MT" w:hAnsi="Gill Sans MT" w:cs="Gill Sans MT"/>
          <w:sz w:val="22"/>
          <w:szCs w:val="22"/>
        </w:rPr>
        <w:t>CAO      - Chief Administrative Officer</w:t>
      </w:r>
    </w:p>
    <w:p w14:paraId="3B77C836" w14:textId="77777777" w:rsidR="007D32E8" w:rsidRDefault="007D32E8" w:rsidP="0824BC27">
      <w:pPr>
        <w:rPr>
          <w:rFonts w:ascii="Gill Sans MT" w:eastAsia="Gill Sans MT" w:hAnsi="Gill Sans MT" w:cs="Gill Sans MT"/>
          <w:sz w:val="22"/>
          <w:szCs w:val="22"/>
        </w:rPr>
      </w:pPr>
      <w:r w:rsidRPr="0824BC27">
        <w:rPr>
          <w:rFonts w:ascii="Gill Sans MT" w:eastAsia="Gill Sans MT" w:hAnsi="Gill Sans MT" w:cs="Gill Sans MT"/>
          <w:sz w:val="22"/>
          <w:szCs w:val="22"/>
        </w:rPr>
        <w:t>CBO      - Community Based Organization</w:t>
      </w:r>
    </w:p>
    <w:p w14:paraId="7D48A0CC" w14:textId="77777777" w:rsidR="007D32E8" w:rsidRDefault="007D32E8" w:rsidP="0824BC27">
      <w:pPr>
        <w:rPr>
          <w:rFonts w:ascii="Gill Sans MT" w:eastAsia="Gill Sans MT" w:hAnsi="Gill Sans MT" w:cs="Gill Sans MT"/>
          <w:sz w:val="22"/>
          <w:szCs w:val="22"/>
        </w:rPr>
      </w:pPr>
      <w:r w:rsidRPr="0824BC27">
        <w:rPr>
          <w:rFonts w:ascii="Gill Sans MT" w:eastAsia="Gill Sans MT" w:hAnsi="Gill Sans MT" w:cs="Gill Sans MT"/>
          <w:sz w:val="22"/>
          <w:szCs w:val="22"/>
        </w:rPr>
        <w:t>CDMC  - Community Disaster Management Committee</w:t>
      </w:r>
    </w:p>
    <w:p w14:paraId="664DA280" w14:textId="77777777" w:rsidR="007D32E8" w:rsidRDefault="007D32E8" w:rsidP="0824BC27">
      <w:pPr>
        <w:rPr>
          <w:rFonts w:ascii="Gill Sans MT" w:eastAsia="Gill Sans MT" w:hAnsi="Gill Sans MT" w:cs="Gill Sans MT"/>
          <w:sz w:val="22"/>
          <w:szCs w:val="22"/>
        </w:rPr>
      </w:pPr>
      <w:r w:rsidRPr="0824BC27">
        <w:rPr>
          <w:rFonts w:ascii="Gill Sans MT" w:eastAsia="Gill Sans MT" w:hAnsi="Gill Sans MT" w:cs="Gill Sans MT"/>
          <w:sz w:val="22"/>
          <w:szCs w:val="22"/>
        </w:rPr>
        <w:t>CRS      - Corporate Social Responsibility</w:t>
      </w:r>
    </w:p>
    <w:p w14:paraId="4B5FF406" w14:textId="77777777" w:rsidR="007D32E8" w:rsidRDefault="007D32E8" w:rsidP="0824BC27">
      <w:pPr>
        <w:rPr>
          <w:rFonts w:ascii="Gill Sans MT" w:eastAsia="Gill Sans MT" w:hAnsi="Gill Sans MT" w:cs="Gill Sans MT"/>
          <w:sz w:val="22"/>
          <w:szCs w:val="22"/>
        </w:rPr>
      </w:pPr>
      <w:r w:rsidRPr="0824BC27">
        <w:rPr>
          <w:rFonts w:ascii="Gill Sans MT" w:eastAsia="Gill Sans MT" w:hAnsi="Gill Sans MT" w:cs="Gill Sans MT"/>
          <w:sz w:val="22"/>
          <w:szCs w:val="22"/>
        </w:rPr>
        <w:t>DMF     - Disaster Management Fund</w:t>
      </w:r>
    </w:p>
    <w:p w14:paraId="3B2156C2" w14:textId="77777777" w:rsidR="007D32E8" w:rsidRDefault="007D32E8" w:rsidP="0824BC27">
      <w:pPr>
        <w:rPr>
          <w:rFonts w:ascii="Gill Sans MT" w:eastAsia="Gill Sans MT" w:hAnsi="Gill Sans MT" w:cs="Gill Sans MT"/>
          <w:sz w:val="22"/>
          <w:szCs w:val="22"/>
        </w:rPr>
      </w:pPr>
      <w:r w:rsidRPr="0824BC27">
        <w:rPr>
          <w:rFonts w:ascii="Gill Sans MT" w:eastAsia="Gill Sans MT" w:hAnsi="Gill Sans MT" w:cs="Gill Sans MT"/>
          <w:sz w:val="22"/>
          <w:szCs w:val="22"/>
        </w:rPr>
        <w:t>DMFR  – Disaster Management Fund Regulation</w:t>
      </w:r>
    </w:p>
    <w:p w14:paraId="090A1C62" w14:textId="77777777" w:rsidR="007D32E8" w:rsidRDefault="007D32E8" w:rsidP="0824BC27">
      <w:pPr>
        <w:rPr>
          <w:rFonts w:ascii="Gill Sans MT" w:eastAsia="Gill Sans MT" w:hAnsi="Gill Sans MT" w:cs="Gill Sans MT"/>
          <w:sz w:val="22"/>
          <w:szCs w:val="22"/>
        </w:rPr>
      </w:pPr>
      <w:r w:rsidRPr="0824BC27">
        <w:rPr>
          <w:rFonts w:ascii="Gill Sans MT" w:eastAsia="Gill Sans MT" w:hAnsi="Gill Sans MT" w:cs="Gill Sans MT"/>
          <w:sz w:val="22"/>
          <w:szCs w:val="22"/>
        </w:rPr>
        <w:t>DRR     – Disaster Risk Reduction</w:t>
      </w:r>
    </w:p>
    <w:p w14:paraId="63EF8F26" w14:textId="77777777" w:rsidR="007D32E8" w:rsidRDefault="007D32E8" w:rsidP="0824BC27">
      <w:pPr>
        <w:rPr>
          <w:rFonts w:ascii="Gill Sans MT" w:eastAsia="Gill Sans MT" w:hAnsi="Gill Sans MT" w:cs="Gill Sans MT"/>
          <w:sz w:val="22"/>
          <w:szCs w:val="22"/>
        </w:rPr>
      </w:pPr>
      <w:r w:rsidRPr="0824BC27">
        <w:rPr>
          <w:rFonts w:ascii="Gill Sans MT" w:eastAsia="Gill Sans MT" w:hAnsi="Gill Sans MT" w:cs="Gill Sans MT"/>
          <w:sz w:val="22"/>
          <w:szCs w:val="22"/>
        </w:rPr>
        <w:t>DRRM - Disaster Risk Reduction and Management</w:t>
      </w:r>
    </w:p>
    <w:p w14:paraId="7853A3CE" w14:textId="77777777" w:rsidR="007D32E8" w:rsidRDefault="007D32E8" w:rsidP="0824BC27">
      <w:pPr>
        <w:rPr>
          <w:rFonts w:ascii="Gill Sans MT" w:eastAsia="Gill Sans MT" w:hAnsi="Gill Sans MT" w:cs="Gill Sans MT"/>
          <w:sz w:val="22"/>
          <w:szCs w:val="22"/>
        </w:rPr>
      </w:pPr>
      <w:r w:rsidRPr="0824BC27">
        <w:rPr>
          <w:rFonts w:ascii="Gill Sans MT" w:eastAsia="Gill Sans MT" w:hAnsi="Gill Sans MT" w:cs="Gill Sans MT"/>
          <w:sz w:val="22"/>
          <w:szCs w:val="22"/>
        </w:rPr>
        <w:t>DRRNSPA – Disaster Risk Reduction National Strategic Plan of Action</w:t>
      </w:r>
    </w:p>
    <w:p w14:paraId="3BC01178" w14:textId="77777777" w:rsidR="007D32E8" w:rsidRDefault="007D32E8" w:rsidP="0824BC27">
      <w:pPr>
        <w:rPr>
          <w:rFonts w:ascii="Gill Sans MT" w:eastAsia="Gill Sans MT" w:hAnsi="Gill Sans MT" w:cs="Gill Sans MT"/>
          <w:sz w:val="22"/>
          <w:szCs w:val="22"/>
        </w:rPr>
      </w:pPr>
      <w:r w:rsidRPr="0824BC27">
        <w:rPr>
          <w:rFonts w:ascii="Gill Sans MT" w:eastAsia="Gill Sans MT" w:hAnsi="Gill Sans MT" w:cs="Gill Sans MT"/>
          <w:sz w:val="22"/>
          <w:szCs w:val="22"/>
        </w:rPr>
        <w:t>EDMC – Environment and Disaster Management Committee</w:t>
      </w:r>
    </w:p>
    <w:p w14:paraId="526AF758" w14:textId="77777777" w:rsidR="007D32E8" w:rsidRDefault="007D32E8" w:rsidP="0824BC27">
      <w:pPr>
        <w:rPr>
          <w:rFonts w:ascii="Gill Sans MT" w:eastAsia="Gill Sans MT" w:hAnsi="Gill Sans MT" w:cs="Gill Sans MT"/>
          <w:sz w:val="22"/>
          <w:szCs w:val="22"/>
        </w:rPr>
      </w:pPr>
      <w:r w:rsidRPr="0824BC27">
        <w:rPr>
          <w:rFonts w:ascii="Gill Sans MT" w:eastAsia="Gill Sans MT" w:hAnsi="Gill Sans MT" w:cs="Gill Sans MT"/>
          <w:sz w:val="22"/>
          <w:szCs w:val="22"/>
        </w:rPr>
        <w:t>EOC     – Emergency Operation Centre</w:t>
      </w:r>
    </w:p>
    <w:p w14:paraId="6C9FC122" w14:textId="77777777" w:rsidR="007D32E8" w:rsidRDefault="007D32E8" w:rsidP="0824BC27">
      <w:pPr>
        <w:rPr>
          <w:rFonts w:ascii="Gill Sans MT" w:eastAsia="Gill Sans MT" w:hAnsi="Gill Sans MT" w:cs="Gill Sans MT"/>
          <w:sz w:val="22"/>
          <w:szCs w:val="22"/>
        </w:rPr>
      </w:pPr>
      <w:r w:rsidRPr="0824BC27">
        <w:rPr>
          <w:rFonts w:ascii="Gill Sans MT" w:eastAsia="Gill Sans MT" w:hAnsi="Gill Sans MT" w:cs="Gill Sans MT"/>
          <w:sz w:val="22"/>
          <w:szCs w:val="22"/>
        </w:rPr>
        <w:t>FGD    – Focus Group Discussion</w:t>
      </w:r>
    </w:p>
    <w:p w14:paraId="47C13135" w14:textId="77777777" w:rsidR="007D32E8" w:rsidRDefault="007D32E8" w:rsidP="0824BC27">
      <w:pPr>
        <w:rPr>
          <w:rFonts w:ascii="Gill Sans MT" w:eastAsia="Gill Sans MT" w:hAnsi="Gill Sans MT" w:cs="Gill Sans MT"/>
          <w:sz w:val="22"/>
          <w:szCs w:val="22"/>
        </w:rPr>
      </w:pPr>
      <w:r w:rsidRPr="0824BC27">
        <w:rPr>
          <w:rFonts w:ascii="Gill Sans MT" w:eastAsia="Gill Sans MT" w:hAnsi="Gill Sans MT" w:cs="Gill Sans MT"/>
          <w:sz w:val="22"/>
          <w:szCs w:val="22"/>
        </w:rPr>
        <w:t>FP        - Focal Person</w:t>
      </w:r>
    </w:p>
    <w:p w14:paraId="5989A1D5" w14:textId="77777777" w:rsidR="007D32E8" w:rsidRDefault="007D32E8" w:rsidP="0824BC27">
      <w:pPr>
        <w:rPr>
          <w:rFonts w:ascii="Gill Sans MT" w:eastAsia="Gill Sans MT" w:hAnsi="Gill Sans MT" w:cs="Gill Sans MT"/>
          <w:sz w:val="22"/>
          <w:szCs w:val="22"/>
        </w:rPr>
      </w:pPr>
      <w:r w:rsidRPr="0824BC27">
        <w:rPr>
          <w:rFonts w:ascii="Gill Sans MT" w:eastAsia="Gill Sans MT" w:hAnsi="Gill Sans MT" w:cs="Gill Sans MT"/>
          <w:sz w:val="22"/>
          <w:szCs w:val="22"/>
        </w:rPr>
        <w:t>FRS     – Future Risks Scenario</w:t>
      </w:r>
    </w:p>
    <w:p w14:paraId="10125195" w14:textId="77777777" w:rsidR="007D32E8" w:rsidRDefault="007D32E8" w:rsidP="0824BC27">
      <w:pPr>
        <w:rPr>
          <w:rFonts w:ascii="Gill Sans MT" w:eastAsia="Gill Sans MT" w:hAnsi="Gill Sans MT" w:cs="Gill Sans MT"/>
          <w:sz w:val="22"/>
          <w:szCs w:val="22"/>
        </w:rPr>
      </w:pPr>
      <w:r w:rsidRPr="0824BC27">
        <w:rPr>
          <w:rFonts w:ascii="Gill Sans MT" w:eastAsia="Gill Sans MT" w:hAnsi="Gill Sans MT" w:cs="Gill Sans MT"/>
          <w:sz w:val="22"/>
          <w:szCs w:val="22"/>
        </w:rPr>
        <w:t>GESI   – Gender Equality and Social Inclusion</w:t>
      </w:r>
    </w:p>
    <w:p w14:paraId="29D07581" w14:textId="77777777" w:rsidR="007D32E8" w:rsidRDefault="007D32E8" w:rsidP="0824BC27">
      <w:pPr>
        <w:rPr>
          <w:rFonts w:ascii="Gill Sans MT" w:eastAsia="Gill Sans MT" w:hAnsi="Gill Sans MT" w:cs="Gill Sans MT"/>
          <w:sz w:val="22"/>
          <w:szCs w:val="22"/>
        </w:rPr>
      </w:pPr>
      <w:r w:rsidRPr="0824BC27">
        <w:rPr>
          <w:rFonts w:ascii="Gill Sans MT" w:eastAsia="Gill Sans MT" w:hAnsi="Gill Sans MT" w:cs="Gill Sans MT"/>
          <w:sz w:val="22"/>
          <w:szCs w:val="22"/>
        </w:rPr>
        <w:t>HRs      - Human Resources</w:t>
      </w:r>
    </w:p>
    <w:p w14:paraId="3D38AE6E" w14:textId="77777777" w:rsidR="007D32E8" w:rsidRDefault="007D32E8" w:rsidP="0824BC27">
      <w:pPr>
        <w:rPr>
          <w:rFonts w:ascii="Gill Sans MT" w:eastAsia="Gill Sans MT" w:hAnsi="Gill Sans MT" w:cs="Gill Sans MT"/>
          <w:sz w:val="22"/>
          <w:szCs w:val="22"/>
        </w:rPr>
      </w:pPr>
      <w:r w:rsidRPr="0824BC27">
        <w:rPr>
          <w:rFonts w:ascii="Gill Sans MT" w:eastAsia="Gill Sans MT" w:hAnsi="Gill Sans MT" w:cs="Gill Sans MT"/>
          <w:sz w:val="22"/>
          <w:szCs w:val="22"/>
        </w:rPr>
        <w:t>IOM   – International Organization for Migration</w:t>
      </w:r>
    </w:p>
    <w:p w14:paraId="42888043" w14:textId="77777777" w:rsidR="007D32E8" w:rsidRDefault="007D32E8" w:rsidP="0824BC27">
      <w:pPr>
        <w:rPr>
          <w:rFonts w:ascii="Gill Sans MT" w:eastAsia="Gill Sans MT" w:hAnsi="Gill Sans MT" w:cs="Gill Sans MT"/>
          <w:sz w:val="22"/>
          <w:szCs w:val="22"/>
        </w:rPr>
      </w:pPr>
      <w:r w:rsidRPr="0824BC27">
        <w:rPr>
          <w:rFonts w:ascii="Gill Sans MT" w:eastAsia="Gill Sans MT" w:hAnsi="Gill Sans MT" w:cs="Gill Sans MT"/>
          <w:sz w:val="22"/>
          <w:szCs w:val="22"/>
        </w:rPr>
        <w:t>JD      - Job Description</w:t>
      </w:r>
    </w:p>
    <w:p w14:paraId="09AD5D10" w14:textId="77777777" w:rsidR="007D32E8" w:rsidRPr="00B64D23" w:rsidRDefault="007D32E8" w:rsidP="0824BC27">
      <w:pPr>
        <w:tabs>
          <w:tab w:val="left" w:pos="1440"/>
        </w:tabs>
        <w:rPr>
          <w:rFonts w:ascii="Gill Sans MT" w:eastAsia="Gill Sans MT" w:hAnsi="Gill Sans MT" w:cs="Gill Sans MT"/>
          <w:sz w:val="22"/>
          <w:szCs w:val="22"/>
        </w:rPr>
      </w:pPr>
      <w:r w:rsidRPr="0824BC27">
        <w:rPr>
          <w:rFonts w:ascii="Gill Sans MT" w:eastAsia="Gill Sans MT" w:hAnsi="Gill Sans MT" w:cs="Gill Sans MT"/>
          <w:sz w:val="22"/>
          <w:szCs w:val="22"/>
          <w:lang w:val="en"/>
        </w:rPr>
        <w:t xml:space="preserve">LDCRP - Local Disaster and Climate Resilience Plan </w:t>
      </w:r>
    </w:p>
    <w:p w14:paraId="5AD7F6AB" w14:textId="77777777" w:rsidR="007D32E8" w:rsidRDefault="007D32E8" w:rsidP="0824BC27">
      <w:pPr>
        <w:rPr>
          <w:rFonts w:ascii="Gill Sans MT" w:eastAsia="Gill Sans MT" w:hAnsi="Gill Sans MT" w:cs="Gill Sans MT"/>
          <w:sz w:val="22"/>
          <w:szCs w:val="22"/>
        </w:rPr>
      </w:pPr>
      <w:r w:rsidRPr="0824BC27">
        <w:rPr>
          <w:rFonts w:ascii="Gill Sans MT" w:eastAsia="Gill Sans MT" w:hAnsi="Gill Sans MT" w:cs="Gill Sans MT"/>
          <w:sz w:val="22"/>
          <w:szCs w:val="22"/>
        </w:rPr>
        <w:t>LDRRM  – Local Disaster Risk Reduction and Management</w:t>
      </w:r>
    </w:p>
    <w:p w14:paraId="2A1EDF61" w14:textId="77777777" w:rsidR="007D32E8" w:rsidRDefault="007D32E8" w:rsidP="0824BC27">
      <w:pPr>
        <w:rPr>
          <w:rFonts w:ascii="Gill Sans MT" w:eastAsia="Gill Sans MT" w:hAnsi="Gill Sans MT" w:cs="Gill Sans MT"/>
          <w:sz w:val="22"/>
          <w:szCs w:val="22"/>
        </w:rPr>
      </w:pPr>
      <w:r w:rsidRPr="0824BC27">
        <w:rPr>
          <w:rFonts w:ascii="Gill Sans MT" w:eastAsia="Gill Sans MT" w:hAnsi="Gill Sans MT" w:cs="Gill Sans MT"/>
          <w:sz w:val="22"/>
          <w:szCs w:val="22"/>
        </w:rPr>
        <w:t>MA   – Municipal Assembly</w:t>
      </w:r>
    </w:p>
    <w:p w14:paraId="7D6C5D3B" w14:textId="77777777" w:rsidR="007D32E8" w:rsidRDefault="007D32E8" w:rsidP="0824BC27">
      <w:pPr>
        <w:rPr>
          <w:rFonts w:ascii="Gill Sans MT" w:eastAsia="Gill Sans MT" w:hAnsi="Gill Sans MT" w:cs="Gill Sans MT"/>
          <w:sz w:val="22"/>
          <w:szCs w:val="22"/>
        </w:rPr>
      </w:pPr>
      <w:r w:rsidRPr="0824BC27">
        <w:rPr>
          <w:rFonts w:ascii="Gill Sans MT" w:eastAsia="Gill Sans MT" w:hAnsi="Gill Sans MT" w:cs="Gill Sans MT"/>
          <w:sz w:val="22"/>
          <w:szCs w:val="22"/>
        </w:rPr>
        <w:t>MDA  – Municipality Disaster Act</w:t>
      </w:r>
    </w:p>
    <w:p w14:paraId="4141AE33" w14:textId="77777777" w:rsidR="007D32E8" w:rsidRDefault="007D32E8" w:rsidP="0824BC27">
      <w:pPr>
        <w:rPr>
          <w:rFonts w:ascii="Gill Sans MT" w:eastAsia="Gill Sans MT" w:hAnsi="Gill Sans MT" w:cs="Gill Sans MT"/>
          <w:sz w:val="22"/>
          <w:szCs w:val="22"/>
        </w:rPr>
      </w:pPr>
      <w:r w:rsidRPr="0824BC27">
        <w:rPr>
          <w:rFonts w:ascii="Gill Sans MT" w:eastAsia="Gill Sans MT" w:hAnsi="Gill Sans MT" w:cs="Gill Sans MT"/>
          <w:sz w:val="22"/>
          <w:szCs w:val="22"/>
        </w:rPr>
        <w:t>MDMC – Municipal Disaster Management Committee</w:t>
      </w:r>
    </w:p>
    <w:p w14:paraId="0FC4A77B" w14:textId="77777777" w:rsidR="007D32E8" w:rsidRDefault="007D32E8" w:rsidP="0824BC27">
      <w:pPr>
        <w:rPr>
          <w:rFonts w:ascii="Gill Sans MT" w:eastAsia="Gill Sans MT" w:hAnsi="Gill Sans MT" w:cs="Gill Sans MT"/>
          <w:sz w:val="22"/>
          <w:szCs w:val="22"/>
        </w:rPr>
      </w:pPr>
      <w:r w:rsidRPr="0824BC27">
        <w:rPr>
          <w:rFonts w:ascii="Gill Sans MT" w:eastAsia="Gill Sans MT" w:hAnsi="Gill Sans MT" w:cs="Gill Sans MT"/>
          <w:sz w:val="22"/>
          <w:szCs w:val="22"/>
        </w:rPr>
        <w:t>MoU  – Memorandum of Understanding</w:t>
      </w:r>
    </w:p>
    <w:p w14:paraId="0659E211" w14:textId="77777777" w:rsidR="007D32E8" w:rsidRDefault="007D32E8" w:rsidP="0824BC27">
      <w:pPr>
        <w:rPr>
          <w:rFonts w:ascii="Gill Sans MT" w:eastAsia="Gill Sans MT" w:hAnsi="Gill Sans MT" w:cs="Gill Sans MT"/>
          <w:sz w:val="22"/>
          <w:szCs w:val="22"/>
        </w:rPr>
      </w:pPr>
      <w:r w:rsidRPr="0824BC27">
        <w:rPr>
          <w:rFonts w:ascii="Gill Sans MT" w:eastAsia="Gill Sans MT" w:hAnsi="Gill Sans MT" w:cs="Gill Sans MT"/>
          <w:sz w:val="22"/>
          <w:szCs w:val="22"/>
        </w:rPr>
        <w:t>NPDRR  – National Policy for Disaster Risk Reduction</w:t>
      </w:r>
    </w:p>
    <w:p w14:paraId="41426B7C" w14:textId="77777777" w:rsidR="007D32E8" w:rsidRDefault="007D32E8" w:rsidP="0824BC27">
      <w:pPr>
        <w:rPr>
          <w:rFonts w:ascii="Gill Sans MT" w:eastAsia="Gill Sans MT" w:hAnsi="Gill Sans MT" w:cs="Gill Sans MT"/>
          <w:sz w:val="22"/>
          <w:szCs w:val="22"/>
        </w:rPr>
      </w:pPr>
      <w:r w:rsidRPr="0824BC27">
        <w:rPr>
          <w:rFonts w:ascii="Gill Sans MT" w:eastAsia="Gill Sans MT" w:hAnsi="Gill Sans MT" w:cs="Gill Sans MT"/>
          <w:sz w:val="22"/>
          <w:szCs w:val="22"/>
        </w:rPr>
        <w:t>PWD   – People with Disability</w:t>
      </w:r>
    </w:p>
    <w:p w14:paraId="297019D4" w14:textId="3D1B6DEA" w:rsidR="00D05A9F" w:rsidRDefault="00D05A9F" w:rsidP="007D6AFD">
      <w:pPr>
        <w:pStyle w:val="Heading1"/>
        <w:numPr>
          <w:ilvl w:val="0"/>
          <w:numId w:val="0"/>
        </w:numPr>
        <w:ind w:left="360" w:hanging="360"/>
      </w:pPr>
      <w:r>
        <w:br w:type="page"/>
      </w:r>
    </w:p>
    <w:p w14:paraId="42938018" w14:textId="77777777" w:rsidR="00D05A9F" w:rsidRDefault="00D05A9F" w:rsidP="00431BB6">
      <w:pPr>
        <w:jc w:val="center"/>
        <w:rPr>
          <w:rFonts w:ascii="Gill Sans MT" w:hAnsi="Gill Sans MT"/>
          <w:sz w:val="22"/>
          <w:szCs w:val="22"/>
        </w:rPr>
      </w:pPr>
    </w:p>
    <w:p w14:paraId="4C9B8FE3" w14:textId="77777777" w:rsidR="00D05A9F" w:rsidRDefault="00D05A9F" w:rsidP="00431BB6">
      <w:pPr>
        <w:jc w:val="center"/>
        <w:rPr>
          <w:rFonts w:ascii="Gill Sans MT" w:hAnsi="Gill Sans MT"/>
          <w:sz w:val="22"/>
          <w:szCs w:val="22"/>
        </w:rPr>
      </w:pPr>
    </w:p>
    <w:p w14:paraId="06EBE850" w14:textId="258A0E91" w:rsidR="00D05A9F" w:rsidRPr="00D05A9F" w:rsidRDefault="00D05A9F" w:rsidP="00431BB6">
      <w:pPr>
        <w:jc w:val="center"/>
        <w:rPr>
          <w:rFonts w:ascii="Gill Sans MT" w:hAnsi="Gill Sans MT"/>
          <w:b/>
          <w:bCs/>
          <w:sz w:val="22"/>
          <w:szCs w:val="22"/>
        </w:rPr>
      </w:pPr>
    </w:p>
    <w:p w14:paraId="1A82403E" w14:textId="64A3CBBD" w:rsidR="003875E0" w:rsidRPr="00C35550" w:rsidRDefault="003875E0" w:rsidP="00431BB6">
      <w:pPr>
        <w:jc w:val="center"/>
        <w:rPr>
          <w:rFonts w:ascii="Gill Sans MT" w:hAnsi="Gill Sans MT"/>
          <w:sz w:val="22"/>
          <w:szCs w:val="22"/>
        </w:rPr>
      </w:pPr>
    </w:p>
    <w:p w14:paraId="46CF7C76" w14:textId="77777777" w:rsidR="006F4036" w:rsidRPr="00C35550" w:rsidRDefault="006F4036" w:rsidP="006F4036">
      <w:pPr>
        <w:rPr>
          <w:rFonts w:ascii="Gill Sans MT" w:hAnsi="Gill Sans MT"/>
          <w:sz w:val="22"/>
          <w:szCs w:val="22"/>
        </w:rPr>
      </w:pPr>
    </w:p>
    <w:sdt>
      <w:sdtPr>
        <w:id w:val="1459382096"/>
        <w:docPartObj>
          <w:docPartGallery w:val="Table of Contents"/>
          <w:docPartUnique/>
        </w:docPartObj>
      </w:sdtPr>
      <w:sdtEndPr>
        <w:rPr>
          <w:rFonts w:ascii="Gill Sans MT" w:hAnsi="Gill Sans MT"/>
          <w:noProof/>
          <w:sz w:val="22"/>
          <w:szCs w:val="22"/>
        </w:rPr>
      </w:sdtEndPr>
      <w:sdtContent>
        <w:p w14:paraId="57083E7E" w14:textId="55711F3B" w:rsidR="00D05A9F" w:rsidRPr="00E269EF" w:rsidRDefault="00E269EF" w:rsidP="00905BAA">
          <w:pPr>
            <w:rPr>
              <w:b/>
              <w:bCs/>
              <w:color w:val="C00000"/>
              <w:sz w:val="48"/>
              <w:szCs w:val="48"/>
            </w:rPr>
          </w:pPr>
          <w:r w:rsidRPr="00E269EF">
            <w:rPr>
              <w:b/>
              <w:bCs/>
              <w:color w:val="C00000"/>
              <w:sz w:val="48"/>
              <w:szCs w:val="48"/>
            </w:rPr>
            <w:t>TABLE OF CONTENTS</w:t>
          </w:r>
        </w:p>
        <w:p w14:paraId="50180893" w14:textId="22F9F21D" w:rsidR="007D6AFD" w:rsidRDefault="00CC43C7">
          <w:pPr>
            <w:pStyle w:val="TOC1"/>
            <w:tabs>
              <w:tab w:val="right" w:leader="dot" w:pos="9350"/>
            </w:tabs>
            <w:rPr>
              <w:b w:val="0"/>
              <w:bCs w:val="0"/>
              <w:noProof/>
            </w:rPr>
          </w:pPr>
          <w:r w:rsidRPr="00C35550">
            <w:rPr>
              <w:rFonts w:ascii="Gill Sans MT" w:hAnsi="Gill Sans MT"/>
              <w:sz w:val="22"/>
              <w:szCs w:val="22"/>
            </w:rPr>
            <w:fldChar w:fldCharType="begin"/>
          </w:r>
          <w:r w:rsidRPr="00C35550">
            <w:rPr>
              <w:rFonts w:ascii="Gill Sans MT" w:hAnsi="Gill Sans MT"/>
              <w:sz w:val="22"/>
              <w:szCs w:val="22"/>
            </w:rPr>
            <w:instrText xml:space="preserve"> TOC \o "1-3" \h \z \u </w:instrText>
          </w:r>
          <w:r w:rsidRPr="00C35550">
            <w:rPr>
              <w:rFonts w:ascii="Gill Sans MT" w:hAnsi="Gill Sans MT"/>
              <w:sz w:val="22"/>
              <w:szCs w:val="22"/>
            </w:rPr>
            <w:fldChar w:fldCharType="separate"/>
          </w:r>
          <w:hyperlink w:anchor="_Toc50302854" w:history="1">
            <w:r w:rsidR="007D6AFD" w:rsidRPr="00907C14">
              <w:rPr>
                <w:rStyle w:val="Hyperlink"/>
                <w:noProof/>
              </w:rPr>
              <w:t>ABBREVIATIONS</w:t>
            </w:r>
            <w:r w:rsidR="007D6AFD">
              <w:rPr>
                <w:noProof/>
                <w:webHidden/>
              </w:rPr>
              <w:tab/>
            </w:r>
            <w:r w:rsidR="007D6AFD">
              <w:rPr>
                <w:noProof/>
                <w:webHidden/>
              </w:rPr>
              <w:fldChar w:fldCharType="begin"/>
            </w:r>
            <w:r w:rsidR="007D6AFD">
              <w:rPr>
                <w:noProof/>
                <w:webHidden/>
              </w:rPr>
              <w:instrText xml:space="preserve"> PAGEREF _Toc50302854 \h </w:instrText>
            </w:r>
            <w:r w:rsidR="007D6AFD">
              <w:rPr>
                <w:noProof/>
                <w:webHidden/>
              </w:rPr>
            </w:r>
            <w:r w:rsidR="007D6AFD">
              <w:rPr>
                <w:noProof/>
                <w:webHidden/>
              </w:rPr>
              <w:fldChar w:fldCharType="separate"/>
            </w:r>
            <w:r w:rsidR="001702B4">
              <w:rPr>
                <w:noProof/>
                <w:webHidden/>
              </w:rPr>
              <w:t>2</w:t>
            </w:r>
            <w:r w:rsidR="007D6AFD">
              <w:rPr>
                <w:noProof/>
                <w:webHidden/>
              </w:rPr>
              <w:fldChar w:fldCharType="end"/>
            </w:r>
          </w:hyperlink>
        </w:p>
        <w:p w14:paraId="450DC186" w14:textId="50622E5F" w:rsidR="007D6AFD" w:rsidRDefault="002F1CC2">
          <w:pPr>
            <w:pStyle w:val="TOC1"/>
            <w:tabs>
              <w:tab w:val="left" w:pos="480"/>
              <w:tab w:val="right" w:leader="dot" w:pos="9350"/>
            </w:tabs>
            <w:rPr>
              <w:b w:val="0"/>
              <w:bCs w:val="0"/>
              <w:noProof/>
            </w:rPr>
          </w:pPr>
          <w:hyperlink w:anchor="_Toc50302855" w:history="1">
            <w:r w:rsidR="007D6AFD" w:rsidRPr="00907C14">
              <w:rPr>
                <w:rStyle w:val="Hyperlink"/>
                <w:noProof/>
              </w:rPr>
              <w:t>1.</w:t>
            </w:r>
            <w:r w:rsidR="007D6AFD">
              <w:rPr>
                <w:b w:val="0"/>
                <w:bCs w:val="0"/>
                <w:noProof/>
              </w:rPr>
              <w:tab/>
            </w:r>
            <w:r w:rsidR="007D6AFD" w:rsidRPr="00907C14">
              <w:rPr>
                <w:rStyle w:val="Hyperlink"/>
                <w:noProof/>
              </w:rPr>
              <w:t>MUNICIPALITY PROFILE: NEELAKANTHA MUNICIPALITY</w:t>
            </w:r>
            <w:r w:rsidR="007D6AFD">
              <w:rPr>
                <w:noProof/>
                <w:webHidden/>
              </w:rPr>
              <w:tab/>
            </w:r>
            <w:r w:rsidR="007D6AFD">
              <w:rPr>
                <w:noProof/>
                <w:webHidden/>
              </w:rPr>
              <w:fldChar w:fldCharType="begin"/>
            </w:r>
            <w:r w:rsidR="007D6AFD">
              <w:rPr>
                <w:noProof/>
                <w:webHidden/>
              </w:rPr>
              <w:instrText xml:space="preserve"> PAGEREF _Toc50302855 \h </w:instrText>
            </w:r>
            <w:r w:rsidR="007D6AFD">
              <w:rPr>
                <w:noProof/>
                <w:webHidden/>
              </w:rPr>
            </w:r>
            <w:r w:rsidR="007D6AFD">
              <w:rPr>
                <w:noProof/>
                <w:webHidden/>
              </w:rPr>
              <w:fldChar w:fldCharType="separate"/>
            </w:r>
            <w:r w:rsidR="001702B4">
              <w:rPr>
                <w:noProof/>
                <w:webHidden/>
              </w:rPr>
              <w:t>4</w:t>
            </w:r>
            <w:r w:rsidR="007D6AFD">
              <w:rPr>
                <w:noProof/>
                <w:webHidden/>
              </w:rPr>
              <w:fldChar w:fldCharType="end"/>
            </w:r>
          </w:hyperlink>
        </w:p>
        <w:p w14:paraId="3BC60E84" w14:textId="6355B4F8" w:rsidR="007D6AFD" w:rsidRDefault="002F1CC2">
          <w:pPr>
            <w:pStyle w:val="TOC2"/>
            <w:tabs>
              <w:tab w:val="left" w:pos="960"/>
              <w:tab w:val="right" w:leader="dot" w:pos="9350"/>
            </w:tabs>
            <w:rPr>
              <w:b w:val="0"/>
              <w:bCs w:val="0"/>
              <w:noProof/>
              <w:sz w:val="24"/>
              <w:szCs w:val="24"/>
            </w:rPr>
          </w:pPr>
          <w:hyperlink w:anchor="_Toc50302856" w:history="1">
            <w:r w:rsidR="007D6AFD" w:rsidRPr="00907C14">
              <w:rPr>
                <w:rStyle w:val="Hyperlink"/>
                <w:noProof/>
              </w:rPr>
              <w:t>1.1.</w:t>
            </w:r>
            <w:r w:rsidR="007D6AFD">
              <w:rPr>
                <w:b w:val="0"/>
                <w:bCs w:val="0"/>
                <w:noProof/>
                <w:sz w:val="24"/>
                <w:szCs w:val="24"/>
              </w:rPr>
              <w:tab/>
            </w:r>
            <w:r w:rsidR="007D6AFD" w:rsidRPr="00907C14">
              <w:rPr>
                <w:rStyle w:val="Hyperlink"/>
                <w:noProof/>
              </w:rPr>
              <w:t>BACKGROUND</w:t>
            </w:r>
            <w:r w:rsidR="007D6AFD">
              <w:rPr>
                <w:noProof/>
                <w:webHidden/>
              </w:rPr>
              <w:tab/>
            </w:r>
            <w:r w:rsidR="007D6AFD">
              <w:rPr>
                <w:noProof/>
                <w:webHidden/>
              </w:rPr>
              <w:fldChar w:fldCharType="begin"/>
            </w:r>
            <w:r w:rsidR="007D6AFD">
              <w:rPr>
                <w:noProof/>
                <w:webHidden/>
              </w:rPr>
              <w:instrText xml:space="preserve"> PAGEREF _Toc50302856 \h </w:instrText>
            </w:r>
            <w:r w:rsidR="007D6AFD">
              <w:rPr>
                <w:noProof/>
                <w:webHidden/>
              </w:rPr>
            </w:r>
            <w:r w:rsidR="007D6AFD">
              <w:rPr>
                <w:noProof/>
                <w:webHidden/>
              </w:rPr>
              <w:fldChar w:fldCharType="separate"/>
            </w:r>
            <w:r w:rsidR="001702B4">
              <w:rPr>
                <w:noProof/>
                <w:webHidden/>
              </w:rPr>
              <w:t>4</w:t>
            </w:r>
            <w:r w:rsidR="007D6AFD">
              <w:rPr>
                <w:noProof/>
                <w:webHidden/>
              </w:rPr>
              <w:fldChar w:fldCharType="end"/>
            </w:r>
          </w:hyperlink>
        </w:p>
        <w:p w14:paraId="3827B9D1" w14:textId="7D90D8BA" w:rsidR="007D6AFD" w:rsidRDefault="002F1CC2">
          <w:pPr>
            <w:pStyle w:val="TOC2"/>
            <w:tabs>
              <w:tab w:val="left" w:pos="960"/>
              <w:tab w:val="right" w:leader="dot" w:pos="9350"/>
            </w:tabs>
            <w:rPr>
              <w:b w:val="0"/>
              <w:bCs w:val="0"/>
              <w:noProof/>
              <w:sz w:val="24"/>
              <w:szCs w:val="24"/>
            </w:rPr>
          </w:pPr>
          <w:hyperlink w:anchor="_Toc50302857" w:history="1">
            <w:r w:rsidR="007D6AFD" w:rsidRPr="00907C14">
              <w:rPr>
                <w:rStyle w:val="Hyperlink"/>
                <w:noProof/>
              </w:rPr>
              <w:t>1.2.</w:t>
            </w:r>
            <w:r w:rsidR="007D6AFD">
              <w:rPr>
                <w:b w:val="0"/>
                <w:bCs w:val="0"/>
                <w:noProof/>
                <w:sz w:val="24"/>
                <w:szCs w:val="24"/>
              </w:rPr>
              <w:tab/>
            </w:r>
            <w:r w:rsidR="007D6AFD" w:rsidRPr="00907C14">
              <w:rPr>
                <w:rStyle w:val="Hyperlink"/>
                <w:noProof/>
              </w:rPr>
              <w:t>DRRM ASSESSMENT</w:t>
            </w:r>
            <w:r w:rsidR="007D6AFD">
              <w:rPr>
                <w:noProof/>
                <w:webHidden/>
              </w:rPr>
              <w:tab/>
            </w:r>
            <w:r w:rsidR="007D6AFD">
              <w:rPr>
                <w:noProof/>
                <w:webHidden/>
              </w:rPr>
              <w:fldChar w:fldCharType="begin"/>
            </w:r>
            <w:r w:rsidR="007D6AFD">
              <w:rPr>
                <w:noProof/>
                <w:webHidden/>
              </w:rPr>
              <w:instrText xml:space="preserve"> PAGEREF _Toc50302857 \h </w:instrText>
            </w:r>
            <w:r w:rsidR="007D6AFD">
              <w:rPr>
                <w:noProof/>
                <w:webHidden/>
              </w:rPr>
            </w:r>
            <w:r w:rsidR="007D6AFD">
              <w:rPr>
                <w:noProof/>
                <w:webHidden/>
              </w:rPr>
              <w:fldChar w:fldCharType="separate"/>
            </w:r>
            <w:r w:rsidR="001702B4">
              <w:rPr>
                <w:noProof/>
                <w:webHidden/>
              </w:rPr>
              <w:t>5</w:t>
            </w:r>
            <w:r w:rsidR="007D6AFD">
              <w:rPr>
                <w:noProof/>
                <w:webHidden/>
              </w:rPr>
              <w:fldChar w:fldCharType="end"/>
            </w:r>
          </w:hyperlink>
        </w:p>
        <w:p w14:paraId="671054ED" w14:textId="393ACE13" w:rsidR="007D6AFD" w:rsidRDefault="002F1CC2">
          <w:pPr>
            <w:pStyle w:val="TOC1"/>
            <w:tabs>
              <w:tab w:val="left" w:pos="480"/>
              <w:tab w:val="right" w:leader="dot" w:pos="9350"/>
            </w:tabs>
            <w:rPr>
              <w:b w:val="0"/>
              <w:bCs w:val="0"/>
              <w:noProof/>
            </w:rPr>
          </w:pPr>
          <w:hyperlink w:anchor="_Toc50302858" w:history="1">
            <w:r w:rsidR="007D6AFD" w:rsidRPr="00907C14">
              <w:rPr>
                <w:rStyle w:val="Hyperlink"/>
                <w:noProof/>
              </w:rPr>
              <w:t>2.</w:t>
            </w:r>
            <w:r w:rsidR="007D6AFD">
              <w:rPr>
                <w:b w:val="0"/>
                <w:bCs w:val="0"/>
                <w:noProof/>
              </w:rPr>
              <w:tab/>
            </w:r>
            <w:r w:rsidR="007D6AFD" w:rsidRPr="00907C14">
              <w:rPr>
                <w:rStyle w:val="Hyperlink"/>
                <w:noProof/>
              </w:rPr>
              <w:t>MUNICIPAL DRRM INDEX</w:t>
            </w:r>
            <w:r w:rsidR="007D6AFD">
              <w:rPr>
                <w:noProof/>
                <w:webHidden/>
              </w:rPr>
              <w:tab/>
            </w:r>
            <w:r w:rsidR="007D6AFD">
              <w:rPr>
                <w:noProof/>
                <w:webHidden/>
              </w:rPr>
              <w:fldChar w:fldCharType="begin"/>
            </w:r>
            <w:r w:rsidR="007D6AFD">
              <w:rPr>
                <w:noProof/>
                <w:webHidden/>
              </w:rPr>
              <w:instrText xml:space="preserve"> PAGEREF _Toc50302858 \h </w:instrText>
            </w:r>
            <w:r w:rsidR="007D6AFD">
              <w:rPr>
                <w:noProof/>
                <w:webHidden/>
              </w:rPr>
            </w:r>
            <w:r w:rsidR="007D6AFD">
              <w:rPr>
                <w:noProof/>
                <w:webHidden/>
              </w:rPr>
              <w:fldChar w:fldCharType="separate"/>
            </w:r>
            <w:r w:rsidR="001702B4">
              <w:rPr>
                <w:noProof/>
                <w:webHidden/>
              </w:rPr>
              <w:t>5</w:t>
            </w:r>
            <w:r w:rsidR="007D6AFD">
              <w:rPr>
                <w:noProof/>
                <w:webHidden/>
              </w:rPr>
              <w:fldChar w:fldCharType="end"/>
            </w:r>
          </w:hyperlink>
        </w:p>
        <w:p w14:paraId="7896E54E" w14:textId="4BDEBCFC" w:rsidR="007D6AFD" w:rsidRDefault="002F1CC2">
          <w:pPr>
            <w:pStyle w:val="TOC2"/>
            <w:tabs>
              <w:tab w:val="left" w:pos="960"/>
              <w:tab w:val="right" w:leader="dot" w:pos="9350"/>
            </w:tabs>
            <w:rPr>
              <w:b w:val="0"/>
              <w:bCs w:val="0"/>
              <w:noProof/>
              <w:sz w:val="24"/>
              <w:szCs w:val="24"/>
            </w:rPr>
          </w:pPr>
          <w:hyperlink w:anchor="_Toc50302859" w:history="1">
            <w:r w:rsidR="007D6AFD" w:rsidRPr="00907C14">
              <w:rPr>
                <w:rStyle w:val="Hyperlink"/>
                <w:noProof/>
              </w:rPr>
              <w:t>2.1.</w:t>
            </w:r>
            <w:r w:rsidR="007D6AFD">
              <w:rPr>
                <w:b w:val="0"/>
                <w:bCs w:val="0"/>
                <w:noProof/>
                <w:sz w:val="24"/>
                <w:szCs w:val="24"/>
              </w:rPr>
              <w:tab/>
            </w:r>
            <w:r w:rsidR="007D6AFD" w:rsidRPr="00907C14">
              <w:rPr>
                <w:rStyle w:val="Hyperlink"/>
                <w:noProof/>
              </w:rPr>
              <w:t>SYNOPSIS OF MUNICIPALITY POSITION ON DRRM INDICES</w:t>
            </w:r>
            <w:r w:rsidR="007D6AFD">
              <w:rPr>
                <w:noProof/>
                <w:webHidden/>
              </w:rPr>
              <w:tab/>
            </w:r>
            <w:r w:rsidR="007D6AFD">
              <w:rPr>
                <w:noProof/>
                <w:webHidden/>
              </w:rPr>
              <w:fldChar w:fldCharType="begin"/>
            </w:r>
            <w:r w:rsidR="007D6AFD">
              <w:rPr>
                <w:noProof/>
                <w:webHidden/>
              </w:rPr>
              <w:instrText xml:space="preserve"> PAGEREF _Toc50302859 \h </w:instrText>
            </w:r>
            <w:r w:rsidR="007D6AFD">
              <w:rPr>
                <w:noProof/>
                <w:webHidden/>
              </w:rPr>
            </w:r>
            <w:r w:rsidR="007D6AFD">
              <w:rPr>
                <w:noProof/>
                <w:webHidden/>
              </w:rPr>
              <w:fldChar w:fldCharType="separate"/>
            </w:r>
            <w:r w:rsidR="001702B4">
              <w:rPr>
                <w:noProof/>
                <w:webHidden/>
              </w:rPr>
              <w:t>5</w:t>
            </w:r>
            <w:r w:rsidR="007D6AFD">
              <w:rPr>
                <w:noProof/>
                <w:webHidden/>
              </w:rPr>
              <w:fldChar w:fldCharType="end"/>
            </w:r>
          </w:hyperlink>
        </w:p>
        <w:p w14:paraId="4FE7E00A" w14:textId="4723E502" w:rsidR="007D6AFD" w:rsidRDefault="002F1CC2">
          <w:pPr>
            <w:pStyle w:val="TOC2"/>
            <w:tabs>
              <w:tab w:val="left" w:pos="960"/>
              <w:tab w:val="right" w:leader="dot" w:pos="9350"/>
            </w:tabs>
            <w:rPr>
              <w:b w:val="0"/>
              <w:bCs w:val="0"/>
              <w:noProof/>
              <w:sz w:val="24"/>
              <w:szCs w:val="24"/>
            </w:rPr>
          </w:pPr>
          <w:hyperlink w:anchor="_Toc50302860" w:history="1">
            <w:r w:rsidR="007D6AFD" w:rsidRPr="00907C14">
              <w:rPr>
                <w:rStyle w:val="Hyperlink"/>
                <w:noProof/>
              </w:rPr>
              <w:t>2.2.</w:t>
            </w:r>
            <w:r w:rsidR="007D6AFD">
              <w:rPr>
                <w:b w:val="0"/>
                <w:bCs w:val="0"/>
                <w:noProof/>
                <w:sz w:val="24"/>
                <w:szCs w:val="24"/>
              </w:rPr>
              <w:tab/>
            </w:r>
            <w:r w:rsidR="007D6AFD" w:rsidRPr="00907C14">
              <w:rPr>
                <w:rStyle w:val="Hyperlink"/>
                <w:noProof/>
              </w:rPr>
              <w:t>ASSESSMENT SUMMARY SHEET OF DRRM INDEX</w:t>
            </w:r>
            <w:r w:rsidR="007D6AFD">
              <w:rPr>
                <w:noProof/>
                <w:webHidden/>
              </w:rPr>
              <w:tab/>
            </w:r>
            <w:r w:rsidR="007D6AFD">
              <w:rPr>
                <w:noProof/>
                <w:webHidden/>
              </w:rPr>
              <w:fldChar w:fldCharType="begin"/>
            </w:r>
            <w:r w:rsidR="007D6AFD">
              <w:rPr>
                <w:noProof/>
                <w:webHidden/>
              </w:rPr>
              <w:instrText xml:space="preserve"> PAGEREF _Toc50302860 \h </w:instrText>
            </w:r>
            <w:r w:rsidR="007D6AFD">
              <w:rPr>
                <w:noProof/>
                <w:webHidden/>
              </w:rPr>
            </w:r>
            <w:r w:rsidR="007D6AFD">
              <w:rPr>
                <w:noProof/>
                <w:webHidden/>
              </w:rPr>
              <w:fldChar w:fldCharType="separate"/>
            </w:r>
            <w:r w:rsidR="001702B4">
              <w:rPr>
                <w:noProof/>
                <w:webHidden/>
              </w:rPr>
              <w:t>6</w:t>
            </w:r>
            <w:r w:rsidR="007D6AFD">
              <w:rPr>
                <w:noProof/>
                <w:webHidden/>
              </w:rPr>
              <w:fldChar w:fldCharType="end"/>
            </w:r>
          </w:hyperlink>
        </w:p>
        <w:p w14:paraId="0D8ABF78" w14:textId="16CA9E80" w:rsidR="007D6AFD" w:rsidRDefault="002F1CC2">
          <w:pPr>
            <w:pStyle w:val="TOC2"/>
            <w:tabs>
              <w:tab w:val="left" w:pos="960"/>
              <w:tab w:val="right" w:leader="dot" w:pos="9350"/>
            </w:tabs>
            <w:rPr>
              <w:b w:val="0"/>
              <w:bCs w:val="0"/>
              <w:noProof/>
              <w:sz w:val="24"/>
              <w:szCs w:val="24"/>
            </w:rPr>
          </w:pPr>
          <w:hyperlink w:anchor="_Toc50302861" w:history="1">
            <w:r w:rsidR="007D6AFD" w:rsidRPr="00907C14">
              <w:rPr>
                <w:rStyle w:val="Hyperlink"/>
                <w:noProof/>
              </w:rPr>
              <w:t>2.3.</w:t>
            </w:r>
            <w:r w:rsidR="007D6AFD">
              <w:rPr>
                <w:b w:val="0"/>
                <w:bCs w:val="0"/>
                <w:noProof/>
                <w:sz w:val="24"/>
                <w:szCs w:val="24"/>
              </w:rPr>
              <w:tab/>
            </w:r>
            <w:r w:rsidR="007D6AFD" w:rsidRPr="00907C14">
              <w:rPr>
                <w:rStyle w:val="Hyperlink"/>
                <w:noProof/>
              </w:rPr>
              <w:t>MUNICIPALITY SCORE FOR DRRM INDEX ELEMENTS</w:t>
            </w:r>
            <w:r w:rsidR="007D6AFD">
              <w:rPr>
                <w:noProof/>
                <w:webHidden/>
              </w:rPr>
              <w:tab/>
            </w:r>
            <w:r w:rsidR="007D6AFD">
              <w:rPr>
                <w:noProof/>
                <w:webHidden/>
              </w:rPr>
              <w:fldChar w:fldCharType="begin"/>
            </w:r>
            <w:r w:rsidR="007D6AFD">
              <w:rPr>
                <w:noProof/>
                <w:webHidden/>
              </w:rPr>
              <w:instrText xml:space="preserve"> PAGEREF _Toc50302861 \h </w:instrText>
            </w:r>
            <w:r w:rsidR="007D6AFD">
              <w:rPr>
                <w:noProof/>
                <w:webHidden/>
              </w:rPr>
            </w:r>
            <w:r w:rsidR="007D6AFD">
              <w:rPr>
                <w:noProof/>
                <w:webHidden/>
              </w:rPr>
              <w:fldChar w:fldCharType="separate"/>
            </w:r>
            <w:r w:rsidR="001702B4">
              <w:rPr>
                <w:noProof/>
                <w:webHidden/>
              </w:rPr>
              <w:t>17</w:t>
            </w:r>
            <w:r w:rsidR="007D6AFD">
              <w:rPr>
                <w:noProof/>
                <w:webHidden/>
              </w:rPr>
              <w:fldChar w:fldCharType="end"/>
            </w:r>
          </w:hyperlink>
        </w:p>
        <w:p w14:paraId="1EE01E49" w14:textId="10282524" w:rsidR="007D6AFD" w:rsidRDefault="002F1CC2">
          <w:pPr>
            <w:pStyle w:val="TOC2"/>
            <w:tabs>
              <w:tab w:val="left" w:pos="960"/>
              <w:tab w:val="right" w:leader="dot" w:pos="9350"/>
            </w:tabs>
            <w:rPr>
              <w:b w:val="0"/>
              <w:bCs w:val="0"/>
              <w:noProof/>
              <w:sz w:val="24"/>
              <w:szCs w:val="24"/>
            </w:rPr>
          </w:pPr>
          <w:hyperlink w:anchor="_Toc50302862" w:history="1">
            <w:r w:rsidR="007D6AFD" w:rsidRPr="00907C14">
              <w:rPr>
                <w:rStyle w:val="Hyperlink"/>
                <w:noProof/>
              </w:rPr>
              <w:t>2.4.</w:t>
            </w:r>
            <w:r w:rsidR="007D6AFD">
              <w:rPr>
                <w:b w:val="0"/>
                <w:bCs w:val="0"/>
                <w:noProof/>
                <w:sz w:val="24"/>
                <w:szCs w:val="24"/>
              </w:rPr>
              <w:tab/>
            </w:r>
            <w:r w:rsidR="007D6AFD" w:rsidRPr="00907C14">
              <w:rPr>
                <w:rStyle w:val="Hyperlink"/>
                <w:noProof/>
              </w:rPr>
              <w:t>ACTION PLAN TO MITIAGTE THE GAP IDENTIFIED DURING ASSESSMENT</w:t>
            </w:r>
            <w:r w:rsidR="007D6AFD">
              <w:rPr>
                <w:noProof/>
                <w:webHidden/>
              </w:rPr>
              <w:tab/>
            </w:r>
            <w:r w:rsidR="007D6AFD">
              <w:rPr>
                <w:noProof/>
                <w:webHidden/>
              </w:rPr>
              <w:fldChar w:fldCharType="begin"/>
            </w:r>
            <w:r w:rsidR="007D6AFD">
              <w:rPr>
                <w:noProof/>
                <w:webHidden/>
              </w:rPr>
              <w:instrText xml:space="preserve"> PAGEREF _Toc50302862 \h </w:instrText>
            </w:r>
            <w:r w:rsidR="007D6AFD">
              <w:rPr>
                <w:noProof/>
                <w:webHidden/>
              </w:rPr>
            </w:r>
            <w:r w:rsidR="007D6AFD">
              <w:rPr>
                <w:noProof/>
                <w:webHidden/>
              </w:rPr>
              <w:fldChar w:fldCharType="separate"/>
            </w:r>
            <w:r w:rsidR="001702B4">
              <w:rPr>
                <w:noProof/>
                <w:webHidden/>
              </w:rPr>
              <w:t>20</w:t>
            </w:r>
            <w:r w:rsidR="007D6AFD">
              <w:rPr>
                <w:noProof/>
                <w:webHidden/>
              </w:rPr>
              <w:fldChar w:fldCharType="end"/>
            </w:r>
          </w:hyperlink>
        </w:p>
        <w:p w14:paraId="2A500D97" w14:textId="0EE67F1A" w:rsidR="00CC43C7" w:rsidRPr="00C35550" w:rsidRDefault="00CC43C7">
          <w:pPr>
            <w:rPr>
              <w:rFonts w:ascii="Gill Sans MT" w:hAnsi="Gill Sans MT"/>
              <w:sz w:val="22"/>
              <w:szCs w:val="22"/>
            </w:rPr>
          </w:pPr>
          <w:r w:rsidRPr="00C35550">
            <w:rPr>
              <w:rFonts w:ascii="Gill Sans MT" w:hAnsi="Gill Sans MT"/>
              <w:b/>
              <w:bCs/>
              <w:noProof/>
              <w:sz w:val="22"/>
              <w:szCs w:val="22"/>
            </w:rPr>
            <w:fldChar w:fldCharType="end"/>
          </w:r>
        </w:p>
      </w:sdtContent>
    </w:sdt>
    <w:p w14:paraId="0DA2A833" w14:textId="04239318" w:rsidR="005449B2" w:rsidRPr="00C35550" w:rsidRDefault="005449B2">
      <w:pPr>
        <w:rPr>
          <w:rFonts w:ascii="Gill Sans MT" w:hAnsi="Gill Sans MT"/>
          <w:sz w:val="22"/>
          <w:szCs w:val="22"/>
        </w:rPr>
      </w:pPr>
      <w:r w:rsidRPr="00C35550">
        <w:rPr>
          <w:rFonts w:ascii="Gill Sans MT" w:hAnsi="Gill Sans MT"/>
          <w:sz w:val="22"/>
          <w:szCs w:val="22"/>
        </w:rPr>
        <w:br w:type="page"/>
      </w:r>
    </w:p>
    <w:p w14:paraId="4E716D92" w14:textId="32968E55" w:rsidR="009704E7" w:rsidRDefault="003279DE" w:rsidP="008528BE">
      <w:pPr>
        <w:pStyle w:val="Heading1"/>
      </w:pPr>
      <w:bookmarkStart w:id="2" w:name="_Toc50302855"/>
      <w:r w:rsidRPr="008528BE">
        <w:lastRenderedPageBreak/>
        <w:t>MUNICIPALITY PROFILE</w:t>
      </w:r>
      <w:r w:rsidR="00734983" w:rsidRPr="008528BE">
        <w:t xml:space="preserve">: </w:t>
      </w:r>
      <w:r w:rsidR="00315304">
        <w:t>NEELAKANTHA</w:t>
      </w:r>
      <w:r w:rsidR="00734983" w:rsidRPr="008528BE">
        <w:t xml:space="preserve"> MUNICIPALITY</w:t>
      </w:r>
      <w:bookmarkEnd w:id="2"/>
    </w:p>
    <w:p w14:paraId="04647488" w14:textId="77777777" w:rsidR="00D05A9F" w:rsidRPr="00D05A9F" w:rsidRDefault="00D05A9F" w:rsidP="00D05A9F"/>
    <w:p w14:paraId="08242882" w14:textId="77777777" w:rsidR="009704E7" w:rsidRPr="00C35550" w:rsidRDefault="009704E7" w:rsidP="009704E7">
      <w:pPr>
        <w:rPr>
          <w:rFonts w:ascii="Gill Sans MT" w:hAnsi="Gill Sans MT"/>
          <w:sz w:val="22"/>
          <w:szCs w:val="22"/>
        </w:rPr>
      </w:pPr>
    </w:p>
    <w:p w14:paraId="4601BC5E" w14:textId="35C69E5E" w:rsidR="006F22E0" w:rsidRPr="008528BE" w:rsidRDefault="006F22E0" w:rsidP="008528BE">
      <w:pPr>
        <w:pStyle w:val="Heading2"/>
      </w:pPr>
      <w:bookmarkStart w:id="3" w:name="_Toc50302856"/>
      <w:r w:rsidRPr="008528BE">
        <w:t>BACKGROUND</w:t>
      </w:r>
      <w:bookmarkEnd w:id="3"/>
    </w:p>
    <w:p w14:paraId="31249EF3" w14:textId="77777777" w:rsidR="00405DE6" w:rsidRDefault="00405DE6" w:rsidP="009F13CD">
      <w:pPr>
        <w:spacing w:line="276" w:lineRule="auto"/>
        <w:jc w:val="both"/>
        <w:rPr>
          <w:rFonts w:ascii="Gill Sans MT" w:eastAsiaTheme="majorEastAsia" w:hAnsi="Gill Sans MT" w:cstheme="majorBidi"/>
          <w:b/>
          <w:bCs/>
          <w:color w:val="002060"/>
          <w:sz w:val="22"/>
          <w:szCs w:val="22"/>
        </w:rPr>
      </w:pPr>
    </w:p>
    <w:p w14:paraId="5E7FA898" w14:textId="4739C629" w:rsidR="00D97213" w:rsidRDefault="00315304" w:rsidP="00405DE6">
      <w:pPr>
        <w:jc w:val="both"/>
        <w:rPr>
          <w:rFonts w:ascii="Gill Sans MT" w:hAnsi="Gill Sans MT"/>
          <w:sz w:val="22"/>
          <w:szCs w:val="22"/>
        </w:rPr>
      </w:pPr>
      <w:r>
        <w:rPr>
          <w:rFonts w:ascii="Gill Sans MT" w:hAnsi="Gill Sans MT"/>
          <w:sz w:val="22"/>
          <w:szCs w:val="22"/>
        </w:rPr>
        <w:t>Neelakantha</w:t>
      </w:r>
      <w:r w:rsidR="006F22E0" w:rsidRPr="00C35550">
        <w:rPr>
          <w:rFonts w:ascii="Gill Sans MT" w:hAnsi="Gill Sans MT"/>
          <w:sz w:val="22"/>
          <w:szCs w:val="22"/>
        </w:rPr>
        <w:t xml:space="preserve"> Municipality is largely buil</w:t>
      </w:r>
      <w:r w:rsidR="009B68C3">
        <w:rPr>
          <w:rFonts w:ascii="Gill Sans MT" w:hAnsi="Gill Sans MT"/>
          <w:sz w:val="22"/>
          <w:szCs w:val="22"/>
        </w:rPr>
        <w:t xml:space="preserve">t around the old Dhading Bazaar </w:t>
      </w:r>
      <w:r w:rsidR="006F22E0" w:rsidRPr="00C35550">
        <w:rPr>
          <w:rFonts w:ascii="Gill Sans MT" w:hAnsi="Gill Sans MT"/>
          <w:sz w:val="22"/>
          <w:szCs w:val="22"/>
        </w:rPr>
        <w:t>which used to be main bazaar for the largely indigenous and farming community in the north and a gateway for people going to India. Until 1990, it was small settlement with shops and local lodges for rural travelers. However, after the advent of multiparty democracy in 1991, the settlement grew significantly with rising economic activities to cater to rapidly growing population in Kathmandu that it enjoyed</w:t>
      </w:r>
      <w:r w:rsidR="00C62740" w:rsidRPr="00C35550">
        <w:rPr>
          <w:rFonts w:ascii="Gill Sans MT" w:hAnsi="Gill Sans MT"/>
          <w:sz w:val="22"/>
          <w:szCs w:val="22"/>
        </w:rPr>
        <w:t xml:space="preserve"> with</w:t>
      </w:r>
      <w:r w:rsidR="006F22E0" w:rsidRPr="00C35550">
        <w:rPr>
          <w:rFonts w:ascii="Gill Sans MT" w:hAnsi="Gill Sans MT"/>
          <w:sz w:val="22"/>
          <w:szCs w:val="22"/>
        </w:rPr>
        <w:t xml:space="preserve"> improved road connections in early 1990s. </w:t>
      </w:r>
    </w:p>
    <w:p w14:paraId="0C7C7B5B" w14:textId="77777777" w:rsidR="00D97213" w:rsidRDefault="00D97213" w:rsidP="00405DE6">
      <w:pPr>
        <w:jc w:val="both"/>
        <w:rPr>
          <w:rFonts w:ascii="Gill Sans MT" w:hAnsi="Gill Sans MT"/>
          <w:sz w:val="22"/>
          <w:szCs w:val="22"/>
        </w:rPr>
      </w:pPr>
    </w:p>
    <w:p w14:paraId="09D76D8A" w14:textId="0C8D7104" w:rsidR="008656F4" w:rsidRDefault="00C62740" w:rsidP="00405DE6">
      <w:pPr>
        <w:jc w:val="both"/>
        <w:rPr>
          <w:rFonts w:ascii="Gill Sans MT" w:hAnsi="Gill Sans MT"/>
          <w:sz w:val="22"/>
          <w:szCs w:val="22"/>
        </w:rPr>
      </w:pPr>
      <w:r w:rsidRPr="00C35550">
        <w:rPr>
          <w:rFonts w:ascii="Gill Sans MT" w:hAnsi="Gill Sans MT"/>
          <w:sz w:val="22"/>
          <w:szCs w:val="22"/>
        </w:rPr>
        <w:t xml:space="preserve">The </w:t>
      </w:r>
      <w:r w:rsidR="009F13CD" w:rsidRPr="00C35550">
        <w:rPr>
          <w:rFonts w:ascii="Gill Sans MT" w:hAnsi="Gill Sans MT"/>
          <w:sz w:val="22"/>
          <w:szCs w:val="22"/>
        </w:rPr>
        <w:t xml:space="preserve">Maoist movement heavily affected the growth of </w:t>
      </w:r>
      <w:r w:rsidR="00315304">
        <w:rPr>
          <w:rFonts w:ascii="Gill Sans MT" w:hAnsi="Gill Sans MT"/>
          <w:sz w:val="22"/>
          <w:szCs w:val="22"/>
        </w:rPr>
        <w:t>Neelakantha</w:t>
      </w:r>
      <w:r w:rsidR="009F13CD" w:rsidRPr="00C35550">
        <w:rPr>
          <w:rFonts w:ascii="Gill Sans MT" w:hAnsi="Gill Sans MT"/>
          <w:sz w:val="22"/>
          <w:szCs w:val="22"/>
        </w:rPr>
        <w:t xml:space="preserve"> Municipality that slowed down during the insurgency years of 1995-2005 as the district suffered enormously by the conflict</w:t>
      </w:r>
      <w:r w:rsidRPr="00C35550">
        <w:rPr>
          <w:rFonts w:ascii="Gill Sans MT" w:hAnsi="Gill Sans MT"/>
          <w:sz w:val="22"/>
          <w:szCs w:val="22"/>
        </w:rPr>
        <w:t xml:space="preserve">. The economic activities slowed down and the town had a deserted look. However, this changed rapidly again the peace process in 2006, and the town saw significant rise in construction, with taller buildings coming up quickly to cater to rapid rural urban migration. </w:t>
      </w:r>
    </w:p>
    <w:p w14:paraId="0184B8A7" w14:textId="77777777" w:rsidR="008656F4" w:rsidRDefault="008656F4" w:rsidP="00405DE6">
      <w:pPr>
        <w:jc w:val="both"/>
        <w:rPr>
          <w:rFonts w:ascii="Gill Sans MT" w:hAnsi="Gill Sans MT"/>
          <w:sz w:val="22"/>
          <w:szCs w:val="22"/>
        </w:rPr>
      </w:pPr>
    </w:p>
    <w:p w14:paraId="18579ACC" w14:textId="29356458" w:rsidR="00C62740" w:rsidRDefault="00C62740" w:rsidP="00405DE6">
      <w:pPr>
        <w:jc w:val="both"/>
        <w:rPr>
          <w:rFonts w:ascii="Gill Sans MT" w:hAnsi="Gill Sans MT"/>
          <w:sz w:val="22"/>
          <w:szCs w:val="22"/>
        </w:rPr>
      </w:pPr>
      <w:r w:rsidRPr="00C35550">
        <w:rPr>
          <w:rFonts w:ascii="Gill Sans MT" w:hAnsi="Gill Sans MT"/>
          <w:sz w:val="22"/>
          <w:szCs w:val="22"/>
        </w:rPr>
        <w:t xml:space="preserve">The Municipality also became preferred destination of agro-based businesses, and government service-holders for whom </w:t>
      </w:r>
      <w:r w:rsidR="00315304">
        <w:rPr>
          <w:rFonts w:ascii="Gill Sans MT" w:hAnsi="Gill Sans MT"/>
          <w:sz w:val="22"/>
          <w:szCs w:val="22"/>
        </w:rPr>
        <w:t>Neelakantha</w:t>
      </w:r>
      <w:r w:rsidRPr="00C35550">
        <w:rPr>
          <w:rFonts w:ascii="Gill Sans MT" w:hAnsi="Gill Sans MT"/>
          <w:sz w:val="22"/>
          <w:szCs w:val="22"/>
        </w:rPr>
        <w:t xml:space="preserve"> was the nearest posting that was outside the Kathmandu but within easy access for weekend return. </w:t>
      </w:r>
      <w:r w:rsidR="009F13CD" w:rsidRPr="00C35550">
        <w:rPr>
          <w:rFonts w:ascii="Gill Sans MT" w:hAnsi="Gill Sans MT"/>
          <w:sz w:val="22"/>
          <w:szCs w:val="22"/>
        </w:rPr>
        <w:t>This helped the Municipality to attract more investment and to grow even faster, and this is evident from what the Municipality is: a cluster of buildings and businesses that are poorly planned, and basic infrastructures trailing behind. This report demonstrates where the Municipality stands with respect to disaster planning and preparedness.</w:t>
      </w:r>
    </w:p>
    <w:p w14:paraId="6D04C90C" w14:textId="77777777" w:rsidR="007F0BAD" w:rsidRDefault="007F0BAD" w:rsidP="009F13CD">
      <w:pPr>
        <w:jc w:val="both"/>
        <w:rPr>
          <w:rFonts w:ascii="Gill Sans MT" w:hAnsi="Gill Sans MT"/>
          <w:sz w:val="22"/>
          <w:szCs w:val="22"/>
        </w:rPr>
      </w:pPr>
    </w:p>
    <w:p w14:paraId="6AD743D6" w14:textId="16D861AD" w:rsidR="008528BE" w:rsidRDefault="007F0BAD" w:rsidP="00405DE6">
      <w:pPr>
        <w:jc w:val="both"/>
        <w:rPr>
          <w:rFonts w:ascii="Gill Sans MT" w:hAnsi="Gill Sans MT"/>
          <w:b/>
          <w:bCs/>
          <w:sz w:val="22"/>
          <w:szCs w:val="22"/>
        </w:rPr>
      </w:pPr>
      <w:r w:rsidRPr="007F0BAD">
        <w:rPr>
          <w:rFonts w:ascii="Gill Sans MT" w:hAnsi="Gill Sans MT"/>
          <w:b/>
          <w:bCs/>
          <w:sz w:val="22"/>
          <w:szCs w:val="22"/>
        </w:rPr>
        <w:t>Geography and Demography</w:t>
      </w:r>
    </w:p>
    <w:p w14:paraId="64F28CBE" w14:textId="77777777" w:rsidR="00405DE6" w:rsidRPr="00405DE6" w:rsidRDefault="00405DE6" w:rsidP="00405DE6">
      <w:pPr>
        <w:jc w:val="both"/>
        <w:rPr>
          <w:rFonts w:ascii="Gill Sans MT" w:hAnsi="Gill Sans MT"/>
          <w:b/>
          <w:bCs/>
          <w:sz w:val="22"/>
          <w:szCs w:val="22"/>
        </w:rPr>
      </w:pPr>
    </w:p>
    <w:p w14:paraId="3902DEEE" w14:textId="6413796F" w:rsidR="00734983" w:rsidRPr="00405DE6" w:rsidRDefault="00315304" w:rsidP="00405DE6">
      <w:pPr>
        <w:jc w:val="both"/>
        <w:rPr>
          <w:rFonts w:ascii="Gill Sans MT" w:hAnsi="Gill Sans MT"/>
          <w:sz w:val="22"/>
          <w:szCs w:val="22"/>
        </w:rPr>
      </w:pPr>
      <w:r>
        <w:rPr>
          <w:rFonts w:ascii="Gill Sans MT" w:hAnsi="Gill Sans MT" w:cs="Arial"/>
          <w:bCs/>
          <w:sz w:val="22"/>
          <w:szCs w:val="22"/>
        </w:rPr>
        <w:t>Neelakantha</w:t>
      </w:r>
      <w:r w:rsidR="009F13CD" w:rsidRPr="00C35550">
        <w:rPr>
          <w:rFonts w:ascii="Gill Sans MT" w:hAnsi="Gill Sans MT" w:cs="Arial"/>
          <w:bCs/>
          <w:sz w:val="22"/>
          <w:szCs w:val="22"/>
        </w:rPr>
        <w:t xml:space="preserve"> Municipality is located in Dhading district and Bagmati Province of Nepal. It is the biggest Municipality in the district, covering around 1/10</w:t>
      </w:r>
      <w:r w:rsidR="009F13CD" w:rsidRPr="00C35550">
        <w:rPr>
          <w:rFonts w:ascii="Gill Sans MT" w:hAnsi="Gill Sans MT" w:cs="Arial"/>
          <w:bCs/>
          <w:sz w:val="22"/>
          <w:szCs w:val="22"/>
          <w:vertAlign w:val="superscript"/>
        </w:rPr>
        <w:t>th</w:t>
      </w:r>
      <w:r w:rsidR="009F13CD" w:rsidRPr="00C35550">
        <w:rPr>
          <w:rFonts w:ascii="Gill Sans MT" w:hAnsi="Gill Sans MT" w:cs="Arial"/>
          <w:bCs/>
          <w:sz w:val="22"/>
          <w:szCs w:val="22"/>
        </w:rPr>
        <w:t xml:space="preserve"> (i.e. 199.85 square kilometers) of the total area. The following map shows the geographical and administrative boundaries of Dhading district, including </w:t>
      </w:r>
      <w:r>
        <w:rPr>
          <w:rFonts w:ascii="Gill Sans MT" w:hAnsi="Gill Sans MT" w:cs="Arial"/>
          <w:bCs/>
          <w:sz w:val="22"/>
          <w:szCs w:val="22"/>
        </w:rPr>
        <w:t>Neelakantha</w:t>
      </w:r>
      <w:r w:rsidR="009F13CD" w:rsidRPr="00C35550">
        <w:rPr>
          <w:rFonts w:ascii="Gill Sans MT" w:hAnsi="Gill Sans MT" w:cs="Arial"/>
          <w:bCs/>
          <w:sz w:val="22"/>
          <w:szCs w:val="22"/>
        </w:rPr>
        <w:t xml:space="preserve"> Municipality.</w:t>
      </w:r>
      <w:r w:rsidR="00066CC3" w:rsidRPr="00C35550">
        <w:rPr>
          <w:rFonts w:ascii="Gill Sans MT" w:hAnsi="Gill Sans MT" w:cs="Arial"/>
          <w:bCs/>
          <w:sz w:val="22"/>
          <w:szCs w:val="22"/>
        </w:rPr>
        <w:t xml:space="preserve"> </w:t>
      </w:r>
      <w:r>
        <w:rPr>
          <w:rFonts w:ascii="Gill Sans MT" w:hAnsi="Gill Sans MT" w:cs="Arial"/>
          <w:bCs/>
          <w:sz w:val="22"/>
          <w:szCs w:val="22"/>
        </w:rPr>
        <w:t>Neelakantha</w:t>
      </w:r>
      <w:r w:rsidR="00405DE6" w:rsidRPr="00C35550">
        <w:rPr>
          <w:rFonts w:ascii="Gill Sans MT" w:hAnsi="Gill Sans MT" w:cs="Arial"/>
          <w:bCs/>
          <w:sz w:val="22"/>
          <w:szCs w:val="22"/>
        </w:rPr>
        <w:t xml:space="preserve"> Municipality has a varied topography, with terraced hills and dense forests. Out of a total area of 199.85 square kilometers, around 50% i.e. 99.31 square kilometer is covered by dense forests, followed by arable lands (47%), residential area (2.5%), water (1.4%) and others (0.09%)</w:t>
      </w:r>
    </w:p>
    <w:p w14:paraId="5E11CC10" w14:textId="310FCA84" w:rsidR="00066CC3" w:rsidRDefault="00066CC3" w:rsidP="00405DE6">
      <w:pPr>
        <w:jc w:val="both"/>
        <w:rPr>
          <w:rFonts w:ascii="Gill Sans MT" w:hAnsi="Gill Sans MT" w:cs="Arial"/>
          <w:bCs/>
          <w:sz w:val="22"/>
          <w:szCs w:val="22"/>
        </w:rPr>
      </w:pPr>
    </w:p>
    <w:p w14:paraId="480E4544" w14:textId="5A267AAE" w:rsidR="00405DE6" w:rsidRDefault="00405DE6" w:rsidP="00405DE6">
      <w:pPr>
        <w:jc w:val="both"/>
        <w:rPr>
          <w:rFonts w:ascii="Gill Sans MT" w:hAnsi="Gill Sans MT"/>
          <w:sz w:val="22"/>
          <w:szCs w:val="22"/>
        </w:rPr>
      </w:pPr>
      <w:r w:rsidRPr="00C35550">
        <w:rPr>
          <w:rFonts w:ascii="Gill Sans MT" w:hAnsi="Gill Sans MT"/>
          <w:sz w:val="22"/>
          <w:szCs w:val="22"/>
        </w:rPr>
        <w:t xml:space="preserve">According to the 2011 Nepal census, the total population of </w:t>
      </w:r>
      <w:r w:rsidR="00315304">
        <w:rPr>
          <w:rFonts w:ascii="Gill Sans MT" w:hAnsi="Gill Sans MT"/>
          <w:sz w:val="22"/>
          <w:szCs w:val="22"/>
        </w:rPr>
        <w:t>Neelakantha</w:t>
      </w:r>
      <w:r w:rsidRPr="00C35550">
        <w:rPr>
          <w:rFonts w:ascii="Gill Sans MT" w:hAnsi="Gill Sans MT"/>
          <w:sz w:val="22"/>
          <w:szCs w:val="22"/>
        </w:rPr>
        <w:t xml:space="preserve"> Municipality is 58, 515, which accounts for around 17.4 percent of Dhading District’s total population. On the other hand, a more recent endeavor carried out by the Central Bureau of Statistics shows that the Municipality’s population has increased to 71,131 in 2015.</w:t>
      </w:r>
      <w:r>
        <w:rPr>
          <w:rFonts w:ascii="Gill Sans MT" w:hAnsi="Gill Sans MT"/>
          <w:sz w:val="22"/>
          <w:szCs w:val="22"/>
        </w:rPr>
        <w:t xml:space="preserve"> (CBS, 2015). </w:t>
      </w:r>
    </w:p>
    <w:p w14:paraId="75B12EB3" w14:textId="77777777" w:rsidR="00405DE6" w:rsidRDefault="00405DE6" w:rsidP="00405DE6">
      <w:pPr>
        <w:jc w:val="both"/>
        <w:rPr>
          <w:rFonts w:ascii="Gill Sans MT" w:hAnsi="Gill Sans MT"/>
          <w:sz w:val="22"/>
          <w:szCs w:val="22"/>
        </w:rPr>
      </w:pPr>
    </w:p>
    <w:p w14:paraId="6A5805B2" w14:textId="74D3F0F6" w:rsidR="00405DE6" w:rsidRPr="00405DE6" w:rsidRDefault="00315304" w:rsidP="00405DE6">
      <w:pPr>
        <w:jc w:val="both"/>
        <w:rPr>
          <w:rFonts w:ascii="Gill Sans MT" w:hAnsi="Gill Sans MT"/>
          <w:sz w:val="22"/>
          <w:szCs w:val="22"/>
        </w:rPr>
      </w:pPr>
      <w:r>
        <w:rPr>
          <w:rFonts w:ascii="Gill Sans MT" w:hAnsi="Gill Sans MT"/>
          <w:sz w:val="22"/>
          <w:szCs w:val="22"/>
        </w:rPr>
        <w:t>Neelakantha</w:t>
      </w:r>
      <w:r w:rsidR="00405DE6" w:rsidRPr="00C35550">
        <w:rPr>
          <w:rFonts w:ascii="Gill Sans MT" w:hAnsi="Gill Sans MT"/>
          <w:sz w:val="22"/>
          <w:szCs w:val="22"/>
        </w:rPr>
        <w:t xml:space="preserve"> is a multi-ethnic Municipality with a wide diversity of castes and ethnicities. Based on a 2015-2016 study conducted by Nepal CBS,</w:t>
      </w:r>
      <w:r w:rsidR="00405DE6" w:rsidRPr="00C35550">
        <w:rPr>
          <w:rFonts w:ascii="Gill Sans MT" w:hAnsi="Gill Sans MT"/>
          <w:bCs/>
          <w:sz w:val="22"/>
          <w:szCs w:val="22"/>
        </w:rPr>
        <w:t xml:space="preserve"> </w:t>
      </w:r>
      <w:r>
        <w:rPr>
          <w:rFonts w:ascii="Gill Sans MT" w:hAnsi="Gill Sans MT"/>
          <w:bCs/>
          <w:sz w:val="22"/>
          <w:szCs w:val="22"/>
        </w:rPr>
        <w:t>Neelakantha</w:t>
      </w:r>
      <w:r w:rsidR="00405DE6" w:rsidRPr="00C35550">
        <w:rPr>
          <w:rFonts w:ascii="Gill Sans MT" w:hAnsi="Gill Sans MT"/>
          <w:bCs/>
          <w:sz w:val="22"/>
          <w:szCs w:val="22"/>
        </w:rPr>
        <w:t xml:space="preserve"> Municipality is home for people from eleven different ethnicities. Out of the eleven ethnicities, Newar, Brahmin, Dalit, Gurung, Magar and Chhetri constitute the majority. Miner ethnic group such as Kumal shares a small portion i.e. 2.15% of the total population. </w:t>
      </w:r>
    </w:p>
    <w:p w14:paraId="36000C5B" w14:textId="77777777" w:rsidR="00405DE6" w:rsidRDefault="00405DE6" w:rsidP="00734983">
      <w:pPr>
        <w:jc w:val="both"/>
        <w:rPr>
          <w:rFonts w:ascii="Gill Sans MT" w:hAnsi="Gill Sans MT" w:cs="Arial"/>
          <w:bCs/>
          <w:sz w:val="22"/>
          <w:szCs w:val="22"/>
        </w:rPr>
      </w:pPr>
    </w:p>
    <w:p w14:paraId="14E38477" w14:textId="01D00B2D" w:rsidR="00405DE6" w:rsidRPr="00C35550" w:rsidRDefault="00405DE6" w:rsidP="00405DE6">
      <w:pPr>
        <w:jc w:val="both"/>
        <w:rPr>
          <w:rFonts w:ascii="Gill Sans MT" w:hAnsi="Gill Sans MT"/>
          <w:bCs/>
          <w:sz w:val="22"/>
          <w:szCs w:val="22"/>
        </w:rPr>
      </w:pPr>
      <w:r w:rsidRPr="00C35550">
        <w:rPr>
          <w:rFonts w:ascii="Gill Sans MT" w:hAnsi="Gill Sans MT"/>
          <w:bCs/>
          <w:sz w:val="22"/>
          <w:szCs w:val="22"/>
        </w:rPr>
        <w:t xml:space="preserve">A majority of the population in </w:t>
      </w:r>
      <w:r w:rsidR="00315304">
        <w:rPr>
          <w:rFonts w:ascii="Gill Sans MT" w:hAnsi="Gill Sans MT"/>
          <w:bCs/>
          <w:sz w:val="22"/>
          <w:szCs w:val="22"/>
        </w:rPr>
        <w:t>Neelakantha</w:t>
      </w:r>
      <w:r w:rsidRPr="00C35550">
        <w:rPr>
          <w:rFonts w:ascii="Gill Sans MT" w:hAnsi="Gill Sans MT"/>
          <w:bCs/>
          <w:sz w:val="22"/>
          <w:szCs w:val="22"/>
        </w:rPr>
        <w:t xml:space="preserve"> Municipality is Newar (17.5%) followed by Brahman (16.4%), Gurung (16.3%), Chhetri (12.1%), Magar (10.5%) and others. The following graph shows the distribution of population by ethnicity:</w:t>
      </w:r>
    </w:p>
    <w:p w14:paraId="19F631DC" w14:textId="77777777" w:rsidR="00405DE6" w:rsidRPr="00C35550" w:rsidRDefault="00405DE6" w:rsidP="00734983">
      <w:pPr>
        <w:jc w:val="both"/>
        <w:rPr>
          <w:rFonts w:ascii="Gill Sans MT" w:hAnsi="Gill Sans MT" w:cs="Arial"/>
          <w:bCs/>
          <w:sz w:val="22"/>
          <w:szCs w:val="22"/>
        </w:rPr>
      </w:pPr>
    </w:p>
    <w:p w14:paraId="3BFBE88A" w14:textId="35FE8657" w:rsidR="00AD79D9" w:rsidRPr="00C35550" w:rsidRDefault="00CB3FB2" w:rsidP="00405DE6">
      <w:pPr>
        <w:jc w:val="both"/>
        <w:rPr>
          <w:rFonts w:ascii="Gill Sans MT" w:hAnsi="Gill Sans MT" w:cs="Arial"/>
          <w:bCs/>
          <w:sz w:val="22"/>
          <w:szCs w:val="22"/>
        </w:rPr>
      </w:pPr>
      <w:r w:rsidRPr="00C35550">
        <w:rPr>
          <w:rFonts w:ascii="Gill Sans MT" w:hAnsi="Gill Sans MT" w:cs="Arial"/>
          <w:bCs/>
          <w:sz w:val="22"/>
          <w:szCs w:val="22"/>
        </w:rPr>
        <w:t xml:space="preserve"> </w:t>
      </w:r>
    </w:p>
    <w:p w14:paraId="7A3E0284" w14:textId="67D6D14D" w:rsidR="00B725A1" w:rsidRPr="00C35550" w:rsidRDefault="008660C9" w:rsidP="00405DE6">
      <w:pPr>
        <w:jc w:val="both"/>
        <w:rPr>
          <w:rFonts w:ascii="Gill Sans MT" w:hAnsi="Gill Sans MT" w:cs="Arial"/>
          <w:bCs/>
          <w:sz w:val="22"/>
          <w:szCs w:val="22"/>
        </w:rPr>
      </w:pPr>
      <w:r w:rsidRPr="00C35550">
        <w:rPr>
          <w:rFonts w:ascii="Gill Sans MT" w:hAnsi="Gill Sans MT" w:cs="Arial"/>
          <w:bCs/>
          <w:sz w:val="22"/>
          <w:szCs w:val="22"/>
        </w:rPr>
        <w:t>.</w:t>
      </w:r>
    </w:p>
    <w:p w14:paraId="5B732291" w14:textId="45BDAA07" w:rsidR="00CB3FB2" w:rsidRDefault="60A3E370" w:rsidP="00405DE6">
      <w:pPr>
        <w:pStyle w:val="Heading2"/>
      </w:pPr>
      <w:bookmarkStart w:id="4" w:name="_Toc50302857"/>
      <w:ins w:id="5" w:author="Krishna Joshi" w:date="2020-09-07T07:59:00Z">
        <w:r>
          <w:lastRenderedPageBreak/>
          <w:t xml:space="preserve">MUNICIPAL </w:t>
        </w:r>
      </w:ins>
      <w:r w:rsidR="00405DE6">
        <w:t>DRRM ASSESSMENT</w:t>
      </w:r>
      <w:bookmarkEnd w:id="4"/>
    </w:p>
    <w:p w14:paraId="69D050AB" w14:textId="77777777" w:rsidR="00405DE6" w:rsidRDefault="00405DE6" w:rsidP="00405DE6"/>
    <w:p w14:paraId="08533180" w14:textId="1654C5BC" w:rsidR="00405DE6" w:rsidRPr="009B68C3" w:rsidRDefault="00405DE6" w:rsidP="00405DE6">
      <w:pPr>
        <w:jc w:val="both"/>
        <w:rPr>
          <w:rFonts w:ascii="Gill Sans MT" w:hAnsi="Gill Sans MT"/>
          <w:sz w:val="22"/>
          <w:szCs w:val="22"/>
        </w:rPr>
      </w:pPr>
      <w:r w:rsidRPr="0824BC27">
        <w:rPr>
          <w:rFonts w:ascii="Gill Sans MT" w:hAnsi="Gill Sans MT"/>
          <w:sz w:val="22"/>
          <w:szCs w:val="22"/>
        </w:rPr>
        <w:t xml:space="preserve">The Municipal Disaster Risk Reduction and Management (DRRM) Index is a tool for assessing DRRM systems and capacity of Municipalities of Nepal. There are </w:t>
      </w:r>
      <w:r w:rsidR="00326F0D" w:rsidRPr="0824BC27">
        <w:rPr>
          <w:rFonts w:ascii="Gill Sans MT" w:hAnsi="Gill Sans MT"/>
          <w:sz w:val="22"/>
          <w:szCs w:val="22"/>
        </w:rPr>
        <w:t xml:space="preserve">10 </w:t>
      </w:r>
      <w:r w:rsidRPr="0824BC27">
        <w:rPr>
          <w:rFonts w:ascii="Gill Sans MT" w:hAnsi="Gill Sans MT"/>
          <w:sz w:val="22"/>
          <w:szCs w:val="22"/>
        </w:rPr>
        <w:t xml:space="preserve">elements and </w:t>
      </w:r>
      <w:ins w:id="6" w:author="Krishna Joshi" w:date="2020-09-07T07:59:00Z">
        <w:r w:rsidR="7B4A401C" w:rsidRPr="0824BC27">
          <w:rPr>
            <w:rFonts w:ascii="Gill Sans MT" w:hAnsi="Gill Sans MT"/>
            <w:sz w:val="22"/>
            <w:szCs w:val="22"/>
          </w:rPr>
          <w:t>6</w:t>
        </w:r>
      </w:ins>
      <w:r w:rsidRPr="0824BC27">
        <w:rPr>
          <w:rFonts w:ascii="Gill Sans MT" w:hAnsi="Gill Sans MT"/>
          <w:sz w:val="22"/>
          <w:szCs w:val="22"/>
        </w:rPr>
        <w:t>5</w:t>
      </w:r>
      <w:del w:id="7" w:author="Krishna Joshi" w:date="2020-09-07T07:59:00Z">
        <w:r w:rsidRPr="0824BC27" w:rsidDel="00405DE6">
          <w:rPr>
            <w:rFonts w:ascii="Gill Sans MT" w:hAnsi="Gill Sans MT"/>
            <w:sz w:val="22"/>
            <w:szCs w:val="22"/>
          </w:rPr>
          <w:delText>8</w:delText>
        </w:r>
      </w:del>
      <w:r w:rsidRPr="0824BC27">
        <w:rPr>
          <w:rFonts w:ascii="Gill Sans MT" w:hAnsi="Gill Sans MT"/>
          <w:sz w:val="22"/>
          <w:szCs w:val="22"/>
        </w:rPr>
        <w:t xml:space="preserve"> indicators in the index which looks at a specific area of disaster risk reduction strategy. All 10 elements were adapted from the United Nations Disaster Risk Reduction (UNDRR) disaster resilience scorecard for cities and the indicators are adapted from DRR National Strategic Plan of Action 2018-2030. The ten elements of the DRRM index are as follows:</w:t>
      </w:r>
    </w:p>
    <w:p w14:paraId="7A9EABC0" w14:textId="77777777" w:rsidR="00405DE6" w:rsidRPr="009B68C3" w:rsidRDefault="00405DE6" w:rsidP="00405DE6">
      <w:pPr>
        <w:jc w:val="both"/>
        <w:rPr>
          <w:rFonts w:ascii="Gill Sans MT" w:hAnsi="Gill Sans MT"/>
          <w:sz w:val="22"/>
          <w:szCs w:val="22"/>
        </w:rPr>
      </w:pPr>
    </w:p>
    <w:p w14:paraId="342FE40E" w14:textId="77777777" w:rsidR="00405DE6" w:rsidRPr="009B68C3" w:rsidRDefault="00405DE6" w:rsidP="00405DE6">
      <w:pPr>
        <w:numPr>
          <w:ilvl w:val="0"/>
          <w:numId w:val="9"/>
        </w:numPr>
        <w:jc w:val="both"/>
        <w:rPr>
          <w:rFonts w:ascii="Gill Sans MT" w:hAnsi="Gill Sans MT"/>
          <w:sz w:val="22"/>
          <w:szCs w:val="22"/>
        </w:rPr>
      </w:pPr>
      <w:r w:rsidRPr="009B68C3">
        <w:rPr>
          <w:rFonts w:ascii="Gill Sans MT" w:hAnsi="Gill Sans MT"/>
          <w:sz w:val="22"/>
          <w:szCs w:val="22"/>
        </w:rPr>
        <w:t>Organization readiness for disaster resilience</w:t>
      </w:r>
    </w:p>
    <w:p w14:paraId="2C4CB7F1" w14:textId="77777777" w:rsidR="00405DE6" w:rsidRPr="009B68C3" w:rsidRDefault="00405DE6" w:rsidP="00405DE6">
      <w:pPr>
        <w:numPr>
          <w:ilvl w:val="0"/>
          <w:numId w:val="9"/>
        </w:numPr>
        <w:jc w:val="both"/>
        <w:rPr>
          <w:rFonts w:ascii="Gill Sans MT" w:hAnsi="Gill Sans MT"/>
          <w:sz w:val="22"/>
          <w:szCs w:val="22"/>
        </w:rPr>
      </w:pPr>
      <w:r w:rsidRPr="009B68C3">
        <w:rPr>
          <w:rFonts w:ascii="Gill Sans MT" w:hAnsi="Gill Sans MT"/>
          <w:sz w:val="22"/>
          <w:szCs w:val="22"/>
        </w:rPr>
        <w:t>Identify, understand and use current and future risk scenarios</w:t>
      </w:r>
    </w:p>
    <w:p w14:paraId="16395DA3" w14:textId="77777777" w:rsidR="00405DE6" w:rsidRPr="009B68C3" w:rsidRDefault="00405DE6" w:rsidP="00405DE6">
      <w:pPr>
        <w:numPr>
          <w:ilvl w:val="0"/>
          <w:numId w:val="9"/>
        </w:numPr>
        <w:jc w:val="both"/>
        <w:rPr>
          <w:rFonts w:ascii="Gill Sans MT" w:hAnsi="Gill Sans MT"/>
          <w:sz w:val="22"/>
          <w:szCs w:val="22"/>
        </w:rPr>
      </w:pPr>
      <w:r w:rsidRPr="009B68C3">
        <w:rPr>
          <w:rFonts w:ascii="Gill Sans MT" w:hAnsi="Gill Sans MT"/>
          <w:sz w:val="22"/>
          <w:szCs w:val="22"/>
        </w:rPr>
        <w:t>Strengthen financial capacities for DRRM and resilience</w:t>
      </w:r>
    </w:p>
    <w:p w14:paraId="31C9FBD3" w14:textId="77777777" w:rsidR="00405DE6" w:rsidRPr="009B68C3" w:rsidRDefault="00405DE6" w:rsidP="00405DE6">
      <w:pPr>
        <w:numPr>
          <w:ilvl w:val="0"/>
          <w:numId w:val="9"/>
        </w:numPr>
        <w:jc w:val="both"/>
        <w:rPr>
          <w:rFonts w:ascii="Gill Sans MT" w:hAnsi="Gill Sans MT"/>
          <w:sz w:val="22"/>
          <w:szCs w:val="22"/>
        </w:rPr>
      </w:pPr>
      <w:r w:rsidRPr="009B68C3">
        <w:rPr>
          <w:rFonts w:ascii="Gill Sans MT" w:hAnsi="Gill Sans MT"/>
          <w:sz w:val="22"/>
          <w:szCs w:val="22"/>
        </w:rPr>
        <w:t>Pursue safer cities and resilient urban development</w:t>
      </w:r>
    </w:p>
    <w:p w14:paraId="2CCE9DAD" w14:textId="77777777" w:rsidR="00405DE6" w:rsidRPr="009B68C3" w:rsidRDefault="00405DE6" w:rsidP="00405DE6">
      <w:pPr>
        <w:numPr>
          <w:ilvl w:val="0"/>
          <w:numId w:val="9"/>
        </w:numPr>
        <w:jc w:val="both"/>
        <w:rPr>
          <w:rFonts w:ascii="Gill Sans MT" w:hAnsi="Gill Sans MT"/>
          <w:sz w:val="22"/>
          <w:szCs w:val="22"/>
        </w:rPr>
      </w:pPr>
      <w:r w:rsidRPr="009B68C3">
        <w:rPr>
          <w:rFonts w:ascii="Gill Sans MT" w:hAnsi="Gill Sans MT"/>
          <w:sz w:val="22"/>
          <w:szCs w:val="22"/>
        </w:rPr>
        <w:t>Safeguard natural ecosystems to enhance their protective functions</w:t>
      </w:r>
    </w:p>
    <w:p w14:paraId="0D83CF64" w14:textId="77777777" w:rsidR="00405DE6" w:rsidRPr="009B68C3" w:rsidRDefault="00405DE6" w:rsidP="00405DE6">
      <w:pPr>
        <w:numPr>
          <w:ilvl w:val="0"/>
          <w:numId w:val="9"/>
        </w:numPr>
        <w:jc w:val="both"/>
        <w:rPr>
          <w:rFonts w:ascii="Gill Sans MT" w:hAnsi="Gill Sans MT"/>
          <w:sz w:val="22"/>
          <w:szCs w:val="22"/>
        </w:rPr>
      </w:pPr>
      <w:r w:rsidRPr="009B68C3">
        <w:rPr>
          <w:rFonts w:ascii="Gill Sans MT" w:hAnsi="Gill Sans MT"/>
          <w:sz w:val="22"/>
          <w:szCs w:val="22"/>
        </w:rPr>
        <w:t>Strengthen institutional capacity</w:t>
      </w:r>
    </w:p>
    <w:p w14:paraId="14B7E521" w14:textId="77777777" w:rsidR="00405DE6" w:rsidRPr="009B68C3" w:rsidRDefault="00405DE6" w:rsidP="00405DE6">
      <w:pPr>
        <w:numPr>
          <w:ilvl w:val="0"/>
          <w:numId w:val="9"/>
        </w:numPr>
        <w:jc w:val="both"/>
        <w:rPr>
          <w:rFonts w:ascii="Gill Sans MT" w:hAnsi="Gill Sans MT"/>
          <w:sz w:val="22"/>
          <w:szCs w:val="22"/>
        </w:rPr>
      </w:pPr>
      <w:r w:rsidRPr="009B68C3">
        <w:rPr>
          <w:rFonts w:ascii="Gill Sans MT" w:hAnsi="Gill Sans MT"/>
          <w:sz w:val="22"/>
          <w:szCs w:val="22"/>
        </w:rPr>
        <w:t>Strengthen societal capacity for resilience</w:t>
      </w:r>
    </w:p>
    <w:p w14:paraId="6DDDE67F" w14:textId="77777777" w:rsidR="00405DE6" w:rsidRPr="009B68C3" w:rsidRDefault="00405DE6" w:rsidP="00405DE6">
      <w:pPr>
        <w:numPr>
          <w:ilvl w:val="0"/>
          <w:numId w:val="9"/>
        </w:numPr>
        <w:jc w:val="both"/>
        <w:rPr>
          <w:rFonts w:ascii="Gill Sans MT" w:hAnsi="Gill Sans MT"/>
          <w:sz w:val="22"/>
          <w:szCs w:val="22"/>
        </w:rPr>
      </w:pPr>
      <w:r w:rsidRPr="009B68C3">
        <w:rPr>
          <w:rFonts w:ascii="Gill Sans MT" w:hAnsi="Gill Sans MT"/>
          <w:sz w:val="22"/>
          <w:szCs w:val="22"/>
        </w:rPr>
        <w:t>Increase infrastructure resilience</w:t>
      </w:r>
    </w:p>
    <w:p w14:paraId="74E08939" w14:textId="77777777" w:rsidR="00405DE6" w:rsidRPr="009B68C3" w:rsidRDefault="00405DE6" w:rsidP="00405DE6">
      <w:pPr>
        <w:numPr>
          <w:ilvl w:val="0"/>
          <w:numId w:val="9"/>
        </w:numPr>
        <w:jc w:val="both"/>
        <w:rPr>
          <w:rFonts w:ascii="Gill Sans MT" w:hAnsi="Gill Sans MT"/>
          <w:sz w:val="22"/>
          <w:szCs w:val="22"/>
        </w:rPr>
      </w:pPr>
      <w:r w:rsidRPr="009B68C3">
        <w:rPr>
          <w:rFonts w:ascii="Gill Sans MT" w:hAnsi="Gill Sans MT"/>
          <w:sz w:val="22"/>
          <w:szCs w:val="22"/>
        </w:rPr>
        <w:t>Disaster preparedness and effective response</w:t>
      </w:r>
    </w:p>
    <w:p w14:paraId="64FD4FE8" w14:textId="77777777" w:rsidR="00405DE6" w:rsidRPr="009B68C3" w:rsidRDefault="00405DE6" w:rsidP="00405DE6">
      <w:pPr>
        <w:numPr>
          <w:ilvl w:val="0"/>
          <w:numId w:val="9"/>
        </w:numPr>
        <w:jc w:val="both"/>
        <w:rPr>
          <w:rFonts w:ascii="Gill Sans MT" w:hAnsi="Gill Sans MT"/>
          <w:sz w:val="22"/>
          <w:szCs w:val="22"/>
        </w:rPr>
      </w:pPr>
      <w:r w:rsidRPr="009B68C3">
        <w:rPr>
          <w:rFonts w:ascii="Gill Sans MT" w:hAnsi="Gill Sans MT"/>
          <w:sz w:val="22"/>
          <w:szCs w:val="22"/>
        </w:rPr>
        <w:t>Recovery after shock and build back better</w:t>
      </w:r>
    </w:p>
    <w:p w14:paraId="64EF6F64" w14:textId="77777777" w:rsidR="00405DE6" w:rsidRPr="009B68C3" w:rsidRDefault="00405DE6" w:rsidP="00405DE6">
      <w:pPr>
        <w:jc w:val="both"/>
        <w:rPr>
          <w:rFonts w:ascii="Gill Sans MT" w:hAnsi="Gill Sans MT"/>
          <w:sz w:val="22"/>
          <w:szCs w:val="22"/>
        </w:rPr>
      </w:pPr>
    </w:p>
    <w:p w14:paraId="50912FAF" w14:textId="45E4C9B8" w:rsidR="00405DE6" w:rsidRPr="009B68C3" w:rsidRDefault="00405DE6" w:rsidP="007E3590">
      <w:pPr>
        <w:jc w:val="both"/>
        <w:rPr>
          <w:rFonts w:ascii="Gill Sans MT" w:hAnsi="Gill Sans MT"/>
          <w:sz w:val="22"/>
          <w:szCs w:val="22"/>
        </w:rPr>
      </w:pPr>
      <w:r w:rsidRPr="009B68C3">
        <w:rPr>
          <w:rFonts w:ascii="Gill Sans MT" w:hAnsi="Gill Sans MT"/>
          <w:sz w:val="22"/>
          <w:szCs w:val="22"/>
        </w:rPr>
        <w:t xml:space="preserve">The DRRM index assessment </w:t>
      </w:r>
      <w:r w:rsidR="00326F0D" w:rsidRPr="009B68C3">
        <w:rPr>
          <w:rFonts w:ascii="Gill Sans MT" w:hAnsi="Gill Sans MT"/>
          <w:sz w:val="22"/>
          <w:szCs w:val="22"/>
        </w:rPr>
        <w:t xml:space="preserve">is </w:t>
      </w:r>
      <w:r w:rsidRPr="009B68C3">
        <w:rPr>
          <w:rFonts w:ascii="Gill Sans MT" w:hAnsi="Gill Sans MT"/>
          <w:sz w:val="22"/>
          <w:szCs w:val="22"/>
        </w:rPr>
        <w:t xml:space="preserve">carried out in all of the 8 project Municipalities. Scoring criteria </w:t>
      </w:r>
      <w:r w:rsidR="00326F0D" w:rsidRPr="009B68C3">
        <w:rPr>
          <w:rFonts w:ascii="Gill Sans MT" w:hAnsi="Gill Sans MT"/>
          <w:sz w:val="22"/>
          <w:szCs w:val="22"/>
        </w:rPr>
        <w:t>is</w:t>
      </w:r>
      <w:r w:rsidRPr="009B68C3">
        <w:rPr>
          <w:rFonts w:ascii="Gill Sans MT" w:hAnsi="Gill Sans MT"/>
          <w:sz w:val="22"/>
          <w:szCs w:val="22"/>
        </w:rPr>
        <w:t xml:space="preserve"> established for each of the 10 elements, and Municipalities </w:t>
      </w:r>
      <w:r w:rsidR="00326F0D" w:rsidRPr="009B68C3">
        <w:rPr>
          <w:rFonts w:ascii="Gill Sans MT" w:hAnsi="Gill Sans MT"/>
          <w:sz w:val="22"/>
          <w:szCs w:val="22"/>
        </w:rPr>
        <w:t>are</w:t>
      </w:r>
      <w:r w:rsidRPr="009B68C3">
        <w:rPr>
          <w:rFonts w:ascii="Gill Sans MT" w:hAnsi="Gill Sans MT"/>
          <w:sz w:val="22"/>
          <w:szCs w:val="22"/>
        </w:rPr>
        <w:t xml:space="preserve"> assessed using the scores they receive in each of the 10 elements. Each indicator </w:t>
      </w:r>
      <w:r w:rsidR="00326F0D" w:rsidRPr="009B68C3">
        <w:rPr>
          <w:rFonts w:ascii="Gill Sans MT" w:hAnsi="Gill Sans MT"/>
          <w:sz w:val="22"/>
          <w:szCs w:val="22"/>
        </w:rPr>
        <w:t>is</w:t>
      </w:r>
      <w:r w:rsidRPr="009B68C3">
        <w:rPr>
          <w:rFonts w:ascii="Gill Sans MT" w:hAnsi="Gill Sans MT"/>
          <w:sz w:val="22"/>
          <w:szCs w:val="22"/>
        </w:rPr>
        <w:t xml:space="preserve"> assessed with scores ranging from 0 to 3. The </w:t>
      </w:r>
      <w:r w:rsidR="00326F0D" w:rsidRPr="009B68C3">
        <w:rPr>
          <w:rFonts w:ascii="Gill Sans MT" w:hAnsi="Gill Sans MT"/>
          <w:sz w:val="22"/>
          <w:szCs w:val="22"/>
        </w:rPr>
        <w:t xml:space="preserve">matrix of </w:t>
      </w:r>
      <w:r w:rsidRPr="009B68C3">
        <w:rPr>
          <w:rFonts w:ascii="Gill Sans MT" w:hAnsi="Gill Sans MT"/>
          <w:sz w:val="22"/>
          <w:szCs w:val="22"/>
        </w:rPr>
        <w:t>Municipal DRRM ind</w:t>
      </w:r>
      <w:r w:rsidR="00326F0D" w:rsidRPr="009B68C3">
        <w:rPr>
          <w:rFonts w:ascii="Gill Sans MT" w:hAnsi="Gill Sans MT"/>
          <w:sz w:val="22"/>
          <w:szCs w:val="22"/>
        </w:rPr>
        <w:t>ices</w:t>
      </w:r>
      <w:r w:rsidR="00254492" w:rsidRPr="009B68C3">
        <w:rPr>
          <w:rFonts w:ascii="Gill Sans MT" w:hAnsi="Gill Sans MT"/>
          <w:sz w:val="22"/>
          <w:szCs w:val="22"/>
        </w:rPr>
        <w:t xml:space="preserve"> </w:t>
      </w:r>
      <w:r w:rsidR="00326F0D" w:rsidRPr="009B68C3">
        <w:rPr>
          <w:rFonts w:ascii="Gill Sans MT" w:hAnsi="Gill Sans MT"/>
          <w:sz w:val="22"/>
          <w:szCs w:val="22"/>
        </w:rPr>
        <w:t xml:space="preserve">derived for Neelakantha Municipality </w:t>
      </w:r>
      <w:r w:rsidRPr="009B68C3">
        <w:rPr>
          <w:rFonts w:ascii="Gill Sans MT" w:hAnsi="Gill Sans MT"/>
          <w:sz w:val="22"/>
          <w:szCs w:val="22"/>
        </w:rPr>
        <w:t xml:space="preserve">is attached in annex 3. </w:t>
      </w:r>
    </w:p>
    <w:p w14:paraId="6CDF3D0A" w14:textId="77777777" w:rsidR="00405DE6" w:rsidRPr="009B68C3" w:rsidRDefault="00405DE6" w:rsidP="00405DE6">
      <w:pPr>
        <w:jc w:val="both"/>
        <w:rPr>
          <w:rFonts w:ascii="Gill Sans MT" w:hAnsi="Gill Sans MT"/>
          <w:sz w:val="22"/>
          <w:szCs w:val="22"/>
        </w:rPr>
      </w:pPr>
    </w:p>
    <w:p w14:paraId="4B359B1F" w14:textId="77777777" w:rsidR="00405DE6" w:rsidRPr="009B68C3" w:rsidRDefault="00405DE6" w:rsidP="00405DE6">
      <w:pPr>
        <w:jc w:val="both"/>
        <w:rPr>
          <w:rFonts w:ascii="Gill Sans MT" w:hAnsi="Gill Sans MT"/>
          <w:sz w:val="22"/>
          <w:szCs w:val="22"/>
        </w:rPr>
      </w:pPr>
      <w:r w:rsidRPr="009B68C3">
        <w:rPr>
          <w:rFonts w:ascii="Gill Sans MT" w:hAnsi="Gill Sans MT"/>
          <w:sz w:val="22"/>
          <w:szCs w:val="22"/>
        </w:rPr>
        <w:t xml:space="preserve">The objective of the Municipal DRRM Index assessment is to: </w:t>
      </w:r>
    </w:p>
    <w:p w14:paraId="628CE314" w14:textId="3A01AB72" w:rsidR="00405DE6" w:rsidRPr="009B68C3" w:rsidRDefault="00405DE6" w:rsidP="00405DE6">
      <w:pPr>
        <w:numPr>
          <w:ilvl w:val="0"/>
          <w:numId w:val="10"/>
        </w:numPr>
        <w:jc w:val="both"/>
        <w:rPr>
          <w:rFonts w:ascii="Gill Sans MT" w:hAnsi="Gill Sans MT"/>
          <w:sz w:val="22"/>
          <w:szCs w:val="22"/>
        </w:rPr>
      </w:pPr>
      <w:r w:rsidRPr="009B68C3">
        <w:rPr>
          <w:rFonts w:ascii="Gill Sans MT" w:hAnsi="Gill Sans MT"/>
          <w:sz w:val="22"/>
          <w:szCs w:val="22"/>
        </w:rPr>
        <w:t xml:space="preserve">Assist </w:t>
      </w:r>
      <w:r w:rsidR="00326F0D" w:rsidRPr="009B68C3">
        <w:rPr>
          <w:rFonts w:ascii="Gill Sans MT" w:hAnsi="Gill Sans MT"/>
          <w:sz w:val="22"/>
          <w:szCs w:val="22"/>
        </w:rPr>
        <w:t xml:space="preserve">federal, </w:t>
      </w:r>
      <w:r w:rsidR="00254492" w:rsidRPr="009B68C3">
        <w:rPr>
          <w:rFonts w:ascii="Gill Sans MT" w:hAnsi="Gill Sans MT"/>
          <w:sz w:val="22"/>
          <w:szCs w:val="22"/>
        </w:rPr>
        <w:t>provincial</w:t>
      </w:r>
      <w:r w:rsidR="00326F0D" w:rsidRPr="009B68C3">
        <w:rPr>
          <w:rFonts w:ascii="Gill Sans MT" w:hAnsi="Gill Sans MT"/>
          <w:sz w:val="22"/>
          <w:szCs w:val="22"/>
        </w:rPr>
        <w:t xml:space="preserve"> </w:t>
      </w:r>
      <w:r w:rsidRPr="009B68C3">
        <w:rPr>
          <w:rFonts w:ascii="Gill Sans MT" w:hAnsi="Gill Sans MT"/>
          <w:sz w:val="22"/>
          <w:szCs w:val="22"/>
        </w:rPr>
        <w:t xml:space="preserve">and local governments (Municipalities) in monitoring and reviewing progress and challenges while implementing </w:t>
      </w:r>
      <w:r w:rsidR="00326F0D" w:rsidRPr="009B68C3">
        <w:rPr>
          <w:rFonts w:ascii="Gill Sans MT" w:hAnsi="Gill Sans MT"/>
          <w:sz w:val="22"/>
          <w:szCs w:val="22"/>
        </w:rPr>
        <w:t xml:space="preserve">their respective </w:t>
      </w:r>
      <w:r w:rsidRPr="009B68C3">
        <w:rPr>
          <w:rFonts w:ascii="Gill Sans MT" w:hAnsi="Gill Sans MT"/>
          <w:sz w:val="22"/>
          <w:szCs w:val="22"/>
        </w:rPr>
        <w:t>DRR</w:t>
      </w:r>
      <w:r w:rsidR="00315304" w:rsidRPr="009B68C3">
        <w:rPr>
          <w:rFonts w:ascii="Gill Sans MT" w:hAnsi="Gill Sans MT"/>
          <w:sz w:val="22"/>
          <w:szCs w:val="22"/>
        </w:rPr>
        <w:t>M</w:t>
      </w:r>
      <w:r w:rsidRPr="009B68C3">
        <w:rPr>
          <w:rFonts w:ascii="Gill Sans MT" w:hAnsi="Gill Sans MT"/>
          <w:sz w:val="22"/>
          <w:szCs w:val="22"/>
        </w:rPr>
        <w:t xml:space="preserve"> plan of action</w:t>
      </w:r>
    </w:p>
    <w:p w14:paraId="51F068E8" w14:textId="77777777" w:rsidR="00405DE6" w:rsidRPr="009B68C3" w:rsidRDefault="00405DE6" w:rsidP="00405DE6">
      <w:pPr>
        <w:numPr>
          <w:ilvl w:val="0"/>
          <w:numId w:val="10"/>
        </w:numPr>
        <w:jc w:val="both"/>
        <w:rPr>
          <w:rFonts w:ascii="Gill Sans MT" w:hAnsi="Gill Sans MT"/>
          <w:sz w:val="22"/>
          <w:szCs w:val="22"/>
        </w:rPr>
      </w:pPr>
      <w:r w:rsidRPr="009B68C3">
        <w:rPr>
          <w:rFonts w:ascii="Gill Sans MT" w:hAnsi="Gill Sans MT"/>
          <w:sz w:val="22"/>
          <w:szCs w:val="22"/>
        </w:rPr>
        <w:t>Find strengths of Municipalities in DRRM systems and capacities</w:t>
      </w:r>
    </w:p>
    <w:p w14:paraId="0EF562AD" w14:textId="77777777" w:rsidR="00405DE6" w:rsidRPr="009B68C3" w:rsidRDefault="00405DE6" w:rsidP="00405DE6">
      <w:pPr>
        <w:numPr>
          <w:ilvl w:val="0"/>
          <w:numId w:val="10"/>
        </w:numPr>
        <w:jc w:val="both"/>
        <w:rPr>
          <w:rFonts w:ascii="Gill Sans MT" w:hAnsi="Gill Sans MT"/>
          <w:sz w:val="22"/>
          <w:szCs w:val="22"/>
        </w:rPr>
      </w:pPr>
      <w:r w:rsidRPr="009B68C3">
        <w:rPr>
          <w:rFonts w:ascii="Gill Sans MT" w:hAnsi="Gill Sans MT"/>
          <w:sz w:val="22"/>
          <w:szCs w:val="22"/>
        </w:rPr>
        <w:t>Identify gaps in DRRM systems and capacities</w:t>
      </w:r>
    </w:p>
    <w:p w14:paraId="76D74AE1" w14:textId="77777777" w:rsidR="00405DE6" w:rsidRPr="009B68C3" w:rsidRDefault="00405DE6" w:rsidP="00405DE6">
      <w:pPr>
        <w:numPr>
          <w:ilvl w:val="0"/>
          <w:numId w:val="10"/>
        </w:numPr>
        <w:jc w:val="both"/>
        <w:rPr>
          <w:rFonts w:ascii="Gill Sans MT" w:hAnsi="Gill Sans MT"/>
          <w:sz w:val="22"/>
          <w:szCs w:val="22"/>
        </w:rPr>
      </w:pPr>
      <w:r w:rsidRPr="009B68C3">
        <w:rPr>
          <w:rFonts w:ascii="Gill Sans MT" w:hAnsi="Gill Sans MT"/>
          <w:sz w:val="22"/>
          <w:szCs w:val="22"/>
        </w:rPr>
        <w:t xml:space="preserve">Develop action plan based on identified gaps </w:t>
      </w:r>
    </w:p>
    <w:p w14:paraId="69A8605C" w14:textId="6E38791E" w:rsidR="00D65D79" w:rsidRPr="009B68C3" w:rsidRDefault="00405DE6" w:rsidP="00405DE6">
      <w:pPr>
        <w:numPr>
          <w:ilvl w:val="0"/>
          <w:numId w:val="10"/>
        </w:numPr>
        <w:jc w:val="both"/>
        <w:rPr>
          <w:rFonts w:ascii="Gill Sans MT" w:hAnsi="Gill Sans MT"/>
          <w:sz w:val="22"/>
          <w:szCs w:val="22"/>
        </w:rPr>
      </w:pPr>
      <w:r w:rsidRPr="009B68C3">
        <w:rPr>
          <w:rFonts w:ascii="Gill Sans MT" w:hAnsi="Gill Sans MT"/>
          <w:sz w:val="22"/>
          <w:szCs w:val="22"/>
        </w:rPr>
        <w:t xml:space="preserve">Internalize the index at municipal level and eventually start a self-evaluation system.  </w:t>
      </w:r>
    </w:p>
    <w:p w14:paraId="4EB4F57F" w14:textId="77777777" w:rsidR="00326F0D" w:rsidRPr="009B68C3" w:rsidRDefault="00326F0D" w:rsidP="00326F0D">
      <w:pPr>
        <w:ind w:left="720"/>
        <w:jc w:val="both"/>
        <w:rPr>
          <w:rFonts w:ascii="Gill Sans MT" w:hAnsi="Gill Sans MT"/>
          <w:sz w:val="22"/>
          <w:szCs w:val="22"/>
        </w:rPr>
      </w:pPr>
    </w:p>
    <w:p w14:paraId="0F3AE84D" w14:textId="5A21DF77" w:rsidR="00326F0D" w:rsidRPr="009B68C3" w:rsidRDefault="00326F0D" w:rsidP="00326F0D">
      <w:pPr>
        <w:jc w:val="both"/>
        <w:rPr>
          <w:rFonts w:ascii="Gill Sans MT" w:hAnsi="Gill Sans MT"/>
          <w:sz w:val="22"/>
          <w:szCs w:val="22"/>
        </w:rPr>
      </w:pPr>
      <w:r w:rsidRPr="009B68C3">
        <w:rPr>
          <w:rFonts w:ascii="Gill Sans MT" w:hAnsi="Gill Sans MT"/>
          <w:sz w:val="22"/>
          <w:szCs w:val="22"/>
        </w:rPr>
        <w:t xml:space="preserve">This profile provides the scores that the Municipality secures for each DRRM indices as well as offer the objective evidences to the extent possible. However, some scoring could be subjective based on the observations of the Baseline assessment team. A narrative below </w:t>
      </w:r>
      <w:r w:rsidR="00315304" w:rsidRPr="009B68C3">
        <w:rPr>
          <w:rFonts w:ascii="Gill Sans MT" w:hAnsi="Gill Sans MT"/>
          <w:sz w:val="22"/>
          <w:szCs w:val="22"/>
        </w:rPr>
        <w:t>summarizes</w:t>
      </w:r>
      <w:r w:rsidRPr="009B68C3">
        <w:rPr>
          <w:rFonts w:ascii="Gill Sans MT" w:hAnsi="Gill Sans MT"/>
          <w:sz w:val="22"/>
          <w:szCs w:val="22"/>
        </w:rPr>
        <w:t xml:space="preserve"> </w:t>
      </w:r>
      <w:r w:rsidR="00315304" w:rsidRPr="009B68C3">
        <w:rPr>
          <w:rFonts w:ascii="Gill Sans MT" w:hAnsi="Gill Sans MT"/>
          <w:sz w:val="22"/>
          <w:szCs w:val="22"/>
        </w:rPr>
        <w:t>the</w:t>
      </w:r>
      <w:r w:rsidRPr="009B68C3">
        <w:rPr>
          <w:rFonts w:ascii="Gill Sans MT" w:hAnsi="Gill Sans MT"/>
          <w:sz w:val="22"/>
          <w:szCs w:val="22"/>
        </w:rPr>
        <w:t xml:space="preserve"> observations and a broader picture </w:t>
      </w:r>
      <w:r w:rsidR="00315304" w:rsidRPr="009B68C3">
        <w:rPr>
          <w:rFonts w:ascii="Gill Sans MT" w:hAnsi="Gill Sans MT"/>
          <w:sz w:val="22"/>
          <w:szCs w:val="22"/>
        </w:rPr>
        <w:t xml:space="preserve">from the Baseline team </w:t>
      </w:r>
      <w:r w:rsidRPr="009B68C3">
        <w:rPr>
          <w:rFonts w:ascii="Gill Sans MT" w:hAnsi="Gill Sans MT"/>
          <w:sz w:val="22"/>
          <w:szCs w:val="22"/>
        </w:rPr>
        <w:t>on where the Municipality stands with respect to achieving DRRM objectives.</w:t>
      </w:r>
    </w:p>
    <w:p w14:paraId="6086B1FE" w14:textId="77777777" w:rsidR="00315304" w:rsidRPr="009B68C3" w:rsidRDefault="00315304" w:rsidP="00326F0D">
      <w:pPr>
        <w:jc w:val="both"/>
        <w:rPr>
          <w:rFonts w:ascii="Gill Sans MT" w:hAnsi="Gill Sans MT"/>
          <w:sz w:val="22"/>
          <w:szCs w:val="22"/>
        </w:rPr>
      </w:pPr>
    </w:p>
    <w:p w14:paraId="5A6481CD" w14:textId="1F8C83AE" w:rsidR="00E441DA" w:rsidRPr="00C35550" w:rsidRDefault="006F4036" w:rsidP="008528BE">
      <w:pPr>
        <w:pStyle w:val="Heading1"/>
      </w:pPr>
      <w:bookmarkStart w:id="8" w:name="_Toc50302858"/>
      <w:r w:rsidRPr="00C35550">
        <w:t>MUNICIPAL DRRM INDEX</w:t>
      </w:r>
      <w:bookmarkEnd w:id="8"/>
      <w:r w:rsidR="000F6781" w:rsidRPr="00C35550">
        <w:t xml:space="preserve"> </w:t>
      </w:r>
    </w:p>
    <w:p w14:paraId="5642136E" w14:textId="77777777" w:rsidR="00E441DA" w:rsidRPr="00C35550" w:rsidRDefault="00E441DA" w:rsidP="00EB7E69">
      <w:pPr>
        <w:spacing w:line="240" w:lineRule="atLeast"/>
        <w:rPr>
          <w:rFonts w:ascii="Gill Sans MT" w:hAnsi="Gill Sans MT" w:cs="Arial"/>
          <w:b/>
          <w:sz w:val="22"/>
          <w:szCs w:val="22"/>
        </w:rPr>
      </w:pPr>
    </w:p>
    <w:p w14:paraId="79D0ECCE" w14:textId="4A9D2BCB" w:rsidR="00A1170F" w:rsidRPr="00C35550" w:rsidRDefault="00B127D2" w:rsidP="008528BE">
      <w:pPr>
        <w:pStyle w:val="Heading2"/>
      </w:pPr>
      <w:bookmarkStart w:id="9" w:name="_Toc50302859"/>
      <w:bookmarkStart w:id="10" w:name="_Toc39068952"/>
      <w:r w:rsidRPr="00C35550">
        <w:t>SYNOPSIS OF MUNICIPALITY POSITION ON DRRM INDICES</w:t>
      </w:r>
      <w:bookmarkEnd w:id="9"/>
    </w:p>
    <w:p w14:paraId="5F198455" w14:textId="77777777" w:rsidR="00A1170F" w:rsidRPr="00C35550" w:rsidRDefault="00A1170F" w:rsidP="008528BE">
      <w:pPr>
        <w:pStyle w:val="Heading2"/>
        <w:numPr>
          <w:ilvl w:val="0"/>
          <w:numId w:val="0"/>
        </w:numPr>
        <w:ind w:left="720"/>
      </w:pPr>
    </w:p>
    <w:p w14:paraId="31996B4A" w14:textId="260AE7F5" w:rsidR="008A4095" w:rsidRPr="00C35550" w:rsidRDefault="00315304" w:rsidP="00172E10">
      <w:pPr>
        <w:jc w:val="both"/>
        <w:rPr>
          <w:rFonts w:ascii="Gill Sans MT" w:hAnsi="Gill Sans MT"/>
          <w:sz w:val="22"/>
          <w:szCs w:val="22"/>
        </w:rPr>
      </w:pPr>
      <w:r>
        <w:rPr>
          <w:rFonts w:ascii="Gill Sans MT" w:hAnsi="Gill Sans MT"/>
          <w:sz w:val="22"/>
          <w:szCs w:val="22"/>
        </w:rPr>
        <w:t>Neelakantha</w:t>
      </w:r>
      <w:r w:rsidR="00172E10" w:rsidRPr="00C35550">
        <w:rPr>
          <w:rFonts w:ascii="Gill Sans MT" w:hAnsi="Gill Sans MT"/>
          <w:sz w:val="22"/>
          <w:szCs w:val="22"/>
        </w:rPr>
        <w:t xml:space="preserve"> Municipality is a </w:t>
      </w:r>
      <w:r w:rsidR="008A4095" w:rsidRPr="00C35550">
        <w:rPr>
          <w:rFonts w:ascii="Gill Sans MT" w:hAnsi="Gill Sans MT"/>
          <w:sz w:val="22"/>
          <w:szCs w:val="22"/>
        </w:rPr>
        <w:t>well-positioned</w:t>
      </w:r>
      <w:r w:rsidR="00172E10" w:rsidRPr="00C35550">
        <w:rPr>
          <w:rFonts w:ascii="Gill Sans MT" w:hAnsi="Gill Sans MT"/>
          <w:sz w:val="22"/>
          <w:szCs w:val="22"/>
        </w:rPr>
        <w:t xml:space="preserve"> municipality to have all the competencies and resources to stand high on DRRM indices. I</w:t>
      </w:r>
      <w:r w:rsidR="008A4095" w:rsidRPr="00C35550">
        <w:rPr>
          <w:rFonts w:ascii="Gill Sans MT" w:hAnsi="Gill Sans MT"/>
          <w:sz w:val="22"/>
          <w:szCs w:val="22"/>
        </w:rPr>
        <w:t>ts</w:t>
      </w:r>
      <w:r w:rsidR="00172E10" w:rsidRPr="00C35550">
        <w:rPr>
          <w:rFonts w:ascii="Gill Sans MT" w:hAnsi="Gill Sans MT"/>
          <w:sz w:val="22"/>
          <w:szCs w:val="22"/>
        </w:rPr>
        <w:t xml:space="preserve"> proximity to Kathmandu including access to </w:t>
      </w:r>
      <w:r w:rsidR="00310C6D" w:rsidRPr="00C35550">
        <w:rPr>
          <w:rFonts w:ascii="Gill Sans MT" w:hAnsi="Gill Sans MT"/>
          <w:sz w:val="22"/>
          <w:szCs w:val="22"/>
        </w:rPr>
        <w:t>federal political leadership</w:t>
      </w:r>
      <w:r w:rsidR="00172E10" w:rsidRPr="00C35550">
        <w:rPr>
          <w:rFonts w:ascii="Gill Sans MT" w:hAnsi="Gill Sans MT"/>
          <w:sz w:val="22"/>
          <w:szCs w:val="22"/>
        </w:rPr>
        <w:t xml:space="preserve"> and resources that this can draw, its own economic strength </w:t>
      </w:r>
      <w:r w:rsidR="00310C6D" w:rsidRPr="00C35550">
        <w:rPr>
          <w:rFonts w:ascii="Gill Sans MT" w:hAnsi="Gill Sans MT"/>
          <w:sz w:val="22"/>
          <w:szCs w:val="22"/>
        </w:rPr>
        <w:t xml:space="preserve">derived from attractive </w:t>
      </w:r>
      <w:r w:rsidR="00172E10" w:rsidRPr="00C35550">
        <w:rPr>
          <w:rFonts w:ascii="Gill Sans MT" w:hAnsi="Gill Sans MT"/>
          <w:sz w:val="22"/>
          <w:szCs w:val="22"/>
        </w:rPr>
        <w:t xml:space="preserve">vegetable and crop production </w:t>
      </w:r>
      <w:r w:rsidR="00310C6D" w:rsidRPr="00C35550">
        <w:rPr>
          <w:rFonts w:ascii="Gill Sans MT" w:hAnsi="Gill Sans MT"/>
          <w:sz w:val="22"/>
          <w:szCs w:val="22"/>
        </w:rPr>
        <w:t xml:space="preserve">that </w:t>
      </w:r>
      <w:r w:rsidR="00254492" w:rsidRPr="00C35550">
        <w:rPr>
          <w:rFonts w:ascii="Gill Sans MT" w:hAnsi="Gill Sans MT"/>
          <w:sz w:val="22"/>
          <w:szCs w:val="22"/>
        </w:rPr>
        <w:t>its supplies</w:t>
      </w:r>
      <w:r w:rsidR="008A4095" w:rsidRPr="00C35550">
        <w:rPr>
          <w:rFonts w:ascii="Gill Sans MT" w:hAnsi="Gill Sans MT"/>
          <w:sz w:val="22"/>
          <w:szCs w:val="22"/>
        </w:rPr>
        <w:t xml:space="preserve"> to </w:t>
      </w:r>
      <w:r w:rsidR="00310C6D" w:rsidRPr="00C35550">
        <w:rPr>
          <w:rFonts w:ascii="Gill Sans MT" w:hAnsi="Gill Sans MT"/>
          <w:sz w:val="22"/>
          <w:szCs w:val="22"/>
        </w:rPr>
        <w:t>neighboring</w:t>
      </w:r>
      <w:r w:rsidR="008A4095" w:rsidRPr="00C35550">
        <w:rPr>
          <w:rFonts w:ascii="Gill Sans MT" w:hAnsi="Gill Sans MT"/>
          <w:sz w:val="22"/>
          <w:szCs w:val="22"/>
        </w:rPr>
        <w:t xml:space="preserve"> Kathmandu valley, and </w:t>
      </w:r>
      <w:r w:rsidR="00310C6D" w:rsidRPr="00C35550">
        <w:rPr>
          <w:rFonts w:ascii="Gill Sans MT" w:hAnsi="Gill Sans MT"/>
          <w:sz w:val="22"/>
          <w:szCs w:val="22"/>
        </w:rPr>
        <w:t xml:space="preserve">the </w:t>
      </w:r>
      <w:r w:rsidR="008A4095" w:rsidRPr="00C35550">
        <w:rPr>
          <w:rFonts w:ascii="Gill Sans MT" w:hAnsi="Gill Sans MT"/>
          <w:sz w:val="22"/>
          <w:szCs w:val="22"/>
        </w:rPr>
        <w:t xml:space="preserve">willingness to change demonstrated by current </w:t>
      </w:r>
      <w:r w:rsidR="00310C6D" w:rsidRPr="00C35550">
        <w:rPr>
          <w:rFonts w:ascii="Gill Sans MT" w:hAnsi="Gill Sans MT"/>
          <w:sz w:val="22"/>
          <w:szCs w:val="22"/>
        </w:rPr>
        <w:t xml:space="preserve">Municipality </w:t>
      </w:r>
      <w:r w:rsidR="008A4095" w:rsidRPr="00C35550">
        <w:rPr>
          <w:rFonts w:ascii="Gill Sans MT" w:hAnsi="Gill Sans MT"/>
          <w:sz w:val="22"/>
          <w:szCs w:val="22"/>
        </w:rPr>
        <w:t xml:space="preserve">leadership can positively deliver high ranking to the Municipality. </w:t>
      </w:r>
    </w:p>
    <w:p w14:paraId="0998AD46" w14:textId="77777777" w:rsidR="008A4095" w:rsidRPr="00C35550" w:rsidRDefault="008A4095" w:rsidP="00172E10">
      <w:pPr>
        <w:jc w:val="both"/>
        <w:rPr>
          <w:rFonts w:ascii="Gill Sans MT" w:hAnsi="Gill Sans MT"/>
          <w:sz w:val="22"/>
          <w:szCs w:val="22"/>
        </w:rPr>
      </w:pPr>
    </w:p>
    <w:p w14:paraId="2277FDFC" w14:textId="42F61327" w:rsidR="00310C6D" w:rsidRPr="00C35550" w:rsidRDefault="00310C6D" w:rsidP="00172E10">
      <w:pPr>
        <w:jc w:val="both"/>
        <w:rPr>
          <w:rFonts w:ascii="Gill Sans MT" w:hAnsi="Gill Sans MT"/>
          <w:sz w:val="22"/>
          <w:szCs w:val="22"/>
        </w:rPr>
      </w:pPr>
      <w:r w:rsidRPr="0824BC27">
        <w:rPr>
          <w:rFonts w:ascii="Gill Sans MT" w:hAnsi="Gill Sans MT"/>
          <w:sz w:val="22"/>
          <w:szCs w:val="22"/>
        </w:rPr>
        <w:lastRenderedPageBreak/>
        <w:t>The current Baseline assessment notes t</w:t>
      </w:r>
      <w:r w:rsidR="00172E10" w:rsidRPr="0824BC27">
        <w:rPr>
          <w:rFonts w:ascii="Gill Sans MT" w:hAnsi="Gill Sans MT"/>
          <w:sz w:val="22"/>
          <w:szCs w:val="22"/>
        </w:rPr>
        <w:t xml:space="preserve">he municipality is not </w:t>
      </w:r>
      <w:r w:rsidRPr="0824BC27">
        <w:rPr>
          <w:rFonts w:ascii="Gill Sans MT" w:hAnsi="Gill Sans MT"/>
          <w:sz w:val="22"/>
          <w:szCs w:val="22"/>
        </w:rPr>
        <w:t>yet in a position of</w:t>
      </w:r>
      <w:r w:rsidR="00172E10" w:rsidRPr="0824BC27">
        <w:rPr>
          <w:rFonts w:ascii="Gill Sans MT" w:hAnsi="Gill Sans MT"/>
          <w:sz w:val="22"/>
          <w:szCs w:val="22"/>
        </w:rPr>
        <w:t xml:space="preserve"> </w:t>
      </w:r>
      <w:r w:rsidRPr="0824BC27">
        <w:rPr>
          <w:rFonts w:ascii="Gill Sans MT" w:hAnsi="Gill Sans MT"/>
          <w:sz w:val="22"/>
          <w:szCs w:val="22"/>
        </w:rPr>
        <w:t xml:space="preserve">being </w:t>
      </w:r>
      <w:r w:rsidR="00172E10" w:rsidRPr="0824BC27">
        <w:rPr>
          <w:rFonts w:ascii="Gill Sans MT" w:hAnsi="Gill Sans MT"/>
          <w:sz w:val="22"/>
          <w:szCs w:val="22"/>
        </w:rPr>
        <w:t>prepared for</w:t>
      </w:r>
      <w:r w:rsidRPr="0824BC27">
        <w:rPr>
          <w:rFonts w:ascii="Gill Sans MT" w:hAnsi="Gill Sans MT"/>
          <w:sz w:val="22"/>
          <w:szCs w:val="22"/>
        </w:rPr>
        <w:t xml:space="preserve"> an</w:t>
      </w:r>
      <w:r w:rsidR="00172E10" w:rsidRPr="0824BC27">
        <w:rPr>
          <w:rFonts w:ascii="Gill Sans MT" w:hAnsi="Gill Sans MT"/>
          <w:sz w:val="22"/>
          <w:szCs w:val="22"/>
        </w:rPr>
        <w:t xml:space="preserve"> effective disaster response. </w:t>
      </w:r>
      <w:r w:rsidRPr="0824BC27">
        <w:rPr>
          <w:rFonts w:ascii="Gill Sans MT" w:hAnsi="Gill Sans MT"/>
          <w:sz w:val="22"/>
          <w:szCs w:val="22"/>
        </w:rPr>
        <w:t xml:space="preserve">It has necessary institutional set up, but these are not yet functional. It has Acts and Regulations, but there are no plans. There is budget allocated in a traditional manner, but these are likely not be effectively used in the absence of the Plans. The Municipality has a strong and vibrant private sector, often led by women, and natural resources from its mountains and rivers, but </w:t>
      </w:r>
      <w:ins w:id="11" w:author="Krishna Joshi" w:date="2020-09-07T08:01:00Z">
        <w:r w:rsidR="333D2D35" w:rsidRPr="0824BC27">
          <w:rPr>
            <w:rFonts w:ascii="Gill Sans MT" w:hAnsi="Gill Sans MT"/>
            <w:sz w:val="22"/>
            <w:szCs w:val="22"/>
          </w:rPr>
          <w:t>t</w:t>
        </w:r>
      </w:ins>
      <w:r w:rsidRPr="0824BC27">
        <w:rPr>
          <w:rFonts w:ascii="Gill Sans MT" w:hAnsi="Gill Sans MT"/>
          <w:sz w:val="22"/>
          <w:szCs w:val="22"/>
        </w:rPr>
        <w:t>he Municipality has not been working with them to improve their safety levels and reduce their exposure to disasters. Understandably, a lot is yet to be accomplished.</w:t>
      </w:r>
    </w:p>
    <w:p w14:paraId="68107E0A" w14:textId="77777777" w:rsidR="00310C6D" w:rsidRPr="00C35550" w:rsidRDefault="00310C6D" w:rsidP="00172E10">
      <w:pPr>
        <w:jc w:val="both"/>
        <w:rPr>
          <w:rFonts w:ascii="Gill Sans MT" w:hAnsi="Gill Sans MT"/>
          <w:sz w:val="22"/>
          <w:szCs w:val="22"/>
        </w:rPr>
      </w:pPr>
    </w:p>
    <w:p w14:paraId="1EAF2057" w14:textId="19B77F14" w:rsidR="00954305" w:rsidRPr="00C35550" w:rsidRDefault="00310C6D" w:rsidP="00172E10">
      <w:pPr>
        <w:jc w:val="both"/>
        <w:rPr>
          <w:rFonts w:ascii="Gill Sans MT" w:hAnsi="Gill Sans MT"/>
          <w:sz w:val="22"/>
          <w:szCs w:val="22"/>
        </w:rPr>
      </w:pPr>
      <w:r w:rsidRPr="00C35550">
        <w:rPr>
          <w:rFonts w:ascii="Gill Sans MT" w:hAnsi="Gill Sans MT"/>
          <w:sz w:val="22"/>
          <w:szCs w:val="22"/>
        </w:rPr>
        <w:t>More specifically, t</w:t>
      </w:r>
      <w:r w:rsidR="00172E10" w:rsidRPr="00C35550">
        <w:rPr>
          <w:rFonts w:ascii="Gill Sans MT" w:hAnsi="Gill Sans MT"/>
          <w:sz w:val="22"/>
          <w:szCs w:val="22"/>
        </w:rPr>
        <w:t>here is Emergency Operati</w:t>
      </w:r>
      <w:r w:rsidRPr="00C35550">
        <w:rPr>
          <w:rFonts w:ascii="Gill Sans MT" w:hAnsi="Gill Sans MT"/>
          <w:sz w:val="22"/>
          <w:szCs w:val="22"/>
        </w:rPr>
        <w:t xml:space="preserve">on Center (EoC) at municipality </w:t>
      </w:r>
      <w:r w:rsidR="00172E10" w:rsidRPr="00C35550">
        <w:rPr>
          <w:rFonts w:ascii="Gill Sans MT" w:hAnsi="Gill Sans MT"/>
          <w:sz w:val="22"/>
          <w:szCs w:val="22"/>
        </w:rPr>
        <w:t xml:space="preserve">level but it’s not functional. There is no proper mechanism of information management system during an emergency. Municipality is relying on local media and telecommunication to disseminate information during emergency. They have </w:t>
      </w:r>
      <w:r w:rsidRPr="00C35550">
        <w:rPr>
          <w:rFonts w:ascii="Gill Sans MT" w:hAnsi="Gill Sans MT"/>
          <w:sz w:val="22"/>
          <w:szCs w:val="22"/>
        </w:rPr>
        <w:t xml:space="preserve">worked on their policies such as </w:t>
      </w:r>
      <w:r w:rsidR="00172E10" w:rsidRPr="00C35550">
        <w:rPr>
          <w:rFonts w:ascii="Gill Sans MT" w:hAnsi="Gill Sans MT"/>
          <w:sz w:val="22"/>
          <w:szCs w:val="22"/>
        </w:rPr>
        <w:t xml:space="preserve">Municipality Disaster Act (MDA) 2019 </w:t>
      </w:r>
      <w:r w:rsidRPr="00C35550">
        <w:rPr>
          <w:rFonts w:ascii="Gill Sans MT" w:hAnsi="Gill Sans MT"/>
          <w:sz w:val="22"/>
          <w:szCs w:val="22"/>
        </w:rPr>
        <w:t>and</w:t>
      </w:r>
      <w:r w:rsidR="00954305" w:rsidRPr="00C35550">
        <w:rPr>
          <w:rFonts w:ascii="Gill Sans MT" w:hAnsi="Gill Sans MT"/>
          <w:sz w:val="22"/>
          <w:szCs w:val="22"/>
        </w:rPr>
        <w:t xml:space="preserve"> have gazette it and prepared subsequent</w:t>
      </w:r>
      <w:r w:rsidR="00172E10" w:rsidRPr="00C35550">
        <w:rPr>
          <w:rFonts w:ascii="Gill Sans MT" w:hAnsi="Gill Sans MT"/>
          <w:sz w:val="22"/>
          <w:szCs w:val="22"/>
        </w:rPr>
        <w:t xml:space="preserve"> regulation</w:t>
      </w:r>
      <w:r w:rsidR="00954305" w:rsidRPr="00C35550">
        <w:rPr>
          <w:rFonts w:ascii="Gill Sans MT" w:hAnsi="Gill Sans MT"/>
          <w:sz w:val="22"/>
          <w:szCs w:val="22"/>
        </w:rPr>
        <w:t xml:space="preserve">s, but implementation shall be constrained due to absence of Disaster Risk Reduction (DRRM) Strategy/ Plan of Action. </w:t>
      </w:r>
      <w:r w:rsidR="00172E10" w:rsidRPr="00C35550">
        <w:rPr>
          <w:rFonts w:ascii="Gill Sans MT" w:hAnsi="Gill Sans MT"/>
          <w:sz w:val="22"/>
          <w:szCs w:val="22"/>
        </w:rPr>
        <w:t xml:space="preserve">Municipality has assigned a focal person for DRRM </w:t>
      </w:r>
      <w:r w:rsidR="00954305" w:rsidRPr="00C35550">
        <w:rPr>
          <w:rFonts w:ascii="Gill Sans MT" w:hAnsi="Gill Sans MT"/>
          <w:sz w:val="22"/>
          <w:szCs w:val="22"/>
        </w:rPr>
        <w:t>who is co-responsible for care of health section but</w:t>
      </w:r>
      <w:r w:rsidR="00172E10" w:rsidRPr="00C35550">
        <w:rPr>
          <w:rFonts w:ascii="Gill Sans MT" w:hAnsi="Gill Sans MT"/>
          <w:sz w:val="22"/>
          <w:szCs w:val="22"/>
        </w:rPr>
        <w:t xml:space="preserve"> </w:t>
      </w:r>
      <w:r w:rsidR="00954305" w:rsidRPr="00C35550">
        <w:rPr>
          <w:rFonts w:ascii="Gill Sans MT" w:hAnsi="Gill Sans MT"/>
          <w:sz w:val="22"/>
          <w:szCs w:val="22"/>
        </w:rPr>
        <w:t>will this work without a Plan?</w:t>
      </w:r>
    </w:p>
    <w:p w14:paraId="26075283" w14:textId="3F786A1E" w:rsidR="00172E10" w:rsidRPr="00C35550" w:rsidRDefault="00172E10" w:rsidP="00172E10">
      <w:pPr>
        <w:jc w:val="both"/>
        <w:rPr>
          <w:rFonts w:ascii="Gill Sans MT" w:hAnsi="Gill Sans MT"/>
          <w:sz w:val="22"/>
          <w:szCs w:val="22"/>
        </w:rPr>
      </w:pPr>
      <w:r w:rsidRPr="00C35550">
        <w:rPr>
          <w:rFonts w:ascii="Gill Sans MT" w:hAnsi="Gill Sans MT"/>
          <w:sz w:val="22"/>
          <w:szCs w:val="22"/>
        </w:rPr>
        <w:t xml:space="preserve"> </w:t>
      </w:r>
    </w:p>
    <w:p w14:paraId="4547D34F" w14:textId="52FF5146" w:rsidR="00954305" w:rsidRPr="00C35550" w:rsidRDefault="00954305" w:rsidP="00172E10">
      <w:pPr>
        <w:jc w:val="both"/>
        <w:rPr>
          <w:rFonts w:ascii="Gill Sans MT" w:hAnsi="Gill Sans MT"/>
          <w:sz w:val="22"/>
          <w:szCs w:val="22"/>
        </w:rPr>
      </w:pPr>
      <w:r w:rsidRPr="0824BC27">
        <w:rPr>
          <w:rFonts w:ascii="Gill Sans MT" w:hAnsi="Gill Sans MT"/>
          <w:sz w:val="22"/>
          <w:szCs w:val="22"/>
        </w:rPr>
        <w:t>On a positive note, d</w:t>
      </w:r>
      <w:r w:rsidR="00172E10" w:rsidRPr="0824BC27">
        <w:rPr>
          <w:rFonts w:ascii="Gill Sans MT" w:hAnsi="Gill Sans MT"/>
          <w:sz w:val="22"/>
          <w:szCs w:val="22"/>
        </w:rPr>
        <w:t xml:space="preserve">uring the </w:t>
      </w:r>
      <w:ins w:id="12" w:author="Krishna Joshi" w:date="2020-09-07T08:05:00Z">
        <w:r w:rsidR="716115B4" w:rsidRPr="0824BC27">
          <w:rPr>
            <w:rFonts w:ascii="Gill Sans MT" w:hAnsi="Gill Sans MT"/>
            <w:sz w:val="22"/>
            <w:szCs w:val="22"/>
          </w:rPr>
          <w:t>focus group discussion (</w:t>
        </w:r>
      </w:ins>
      <w:r w:rsidR="00172E10" w:rsidRPr="0824BC27">
        <w:rPr>
          <w:rFonts w:ascii="Gill Sans MT" w:hAnsi="Gill Sans MT"/>
          <w:sz w:val="22"/>
          <w:szCs w:val="22"/>
        </w:rPr>
        <w:t>FGD</w:t>
      </w:r>
      <w:ins w:id="13" w:author="Krishna Joshi" w:date="2020-09-07T08:05:00Z">
        <w:r w:rsidR="557AF811" w:rsidRPr="0824BC27">
          <w:rPr>
            <w:rFonts w:ascii="Gill Sans MT" w:hAnsi="Gill Sans MT"/>
            <w:sz w:val="22"/>
            <w:szCs w:val="22"/>
          </w:rPr>
          <w:t>)</w:t>
        </w:r>
      </w:ins>
      <w:r w:rsidR="00172E10" w:rsidRPr="0824BC27">
        <w:rPr>
          <w:rFonts w:ascii="Gill Sans MT" w:hAnsi="Gill Sans MT"/>
          <w:sz w:val="22"/>
          <w:szCs w:val="22"/>
        </w:rPr>
        <w:t xml:space="preserve">, </w:t>
      </w:r>
      <w:r w:rsidRPr="0824BC27">
        <w:rPr>
          <w:rFonts w:ascii="Gill Sans MT" w:hAnsi="Gill Sans MT"/>
          <w:sz w:val="22"/>
          <w:szCs w:val="22"/>
        </w:rPr>
        <w:t>this Assessment</w:t>
      </w:r>
      <w:r w:rsidR="00172E10" w:rsidRPr="0824BC27">
        <w:rPr>
          <w:rFonts w:ascii="Gill Sans MT" w:hAnsi="Gill Sans MT"/>
          <w:sz w:val="22"/>
          <w:szCs w:val="22"/>
        </w:rPr>
        <w:t xml:space="preserve"> </w:t>
      </w:r>
      <w:r w:rsidRPr="0824BC27">
        <w:rPr>
          <w:rFonts w:ascii="Gill Sans MT" w:hAnsi="Gill Sans MT"/>
          <w:sz w:val="22"/>
          <w:szCs w:val="22"/>
        </w:rPr>
        <w:t>noted</w:t>
      </w:r>
      <w:r w:rsidR="00172E10" w:rsidRPr="0824BC27">
        <w:rPr>
          <w:rFonts w:ascii="Gill Sans MT" w:hAnsi="Gill Sans MT"/>
          <w:sz w:val="22"/>
          <w:szCs w:val="22"/>
        </w:rPr>
        <w:t xml:space="preserve"> that municipal leaders and officials have </w:t>
      </w:r>
      <w:r w:rsidRPr="0824BC27">
        <w:rPr>
          <w:rFonts w:ascii="Gill Sans MT" w:hAnsi="Gill Sans MT"/>
          <w:sz w:val="22"/>
          <w:szCs w:val="22"/>
        </w:rPr>
        <w:t xml:space="preserve">excellent </w:t>
      </w:r>
      <w:r w:rsidR="00172E10" w:rsidRPr="0824BC27">
        <w:rPr>
          <w:rFonts w:ascii="Gill Sans MT" w:hAnsi="Gill Sans MT"/>
          <w:sz w:val="22"/>
          <w:szCs w:val="22"/>
        </w:rPr>
        <w:t>knowle</w:t>
      </w:r>
      <w:r w:rsidRPr="0824BC27">
        <w:rPr>
          <w:rFonts w:ascii="Gill Sans MT" w:hAnsi="Gill Sans MT"/>
          <w:sz w:val="22"/>
          <w:szCs w:val="22"/>
        </w:rPr>
        <w:t xml:space="preserve">dge and understanding of hazards within </w:t>
      </w:r>
      <w:r w:rsidR="00172E10" w:rsidRPr="0824BC27">
        <w:rPr>
          <w:rFonts w:ascii="Gill Sans MT" w:hAnsi="Gill Sans MT"/>
          <w:sz w:val="22"/>
          <w:szCs w:val="22"/>
        </w:rPr>
        <w:t xml:space="preserve">their territory </w:t>
      </w:r>
      <w:r w:rsidRPr="0824BC27">
        <w:rPr>
          <w:rFonts w:ascii="Gill Sans MT" w:hAnsi="Gill Sans MT"/>
          <w:sz w:val="22"/>
          <w:szCs w:val="22"/>
        </w:rPr>
        <w:t>and this</w:t>
      </w:r>
      <w:r w:rsidR="00172E10" w:rsidRPr="0824BC27">
        <w:rPr>
          <w:rFonts w:ascii="Gill Sans MT" w:hAnsi="Gill Sans MT"/>
          <w:sz w:val="22"/>
          <w:szCs w:val="22"/>
        </w:rPr>
        <w:t xml:space="preserve"> could </w:t>
      </w:r>
      <w:r w:rsidRPr="0824BC27">
        <w:rPr>
          <w:rFonts w:ascii="Gill Sans MT" w:hAnsi="Gill Sans MT"/>
          <w:sz w:val="22"/>
          <w:szCs w:val="22"/>
        </w:rPr>
        <w:t>contribute to an effective integration of DRRM into the</w:t>
      </w:r>
      <w:r w:rsidR="00172E10" w:rsidRPr="0824BC27">
        <w:rPr>
          <w:rFonts w:ascii="Gill Sans MT" w:hAnsi="Gill Sans MT"/>
          <w:sz w:val="22"/>
          <w:szCs w:val="22"/>
        </w:rPr>
        <w:t xml:space="preserve"> municipal planning process. </w:t>
      </w:r>
      <w:r w:rsidRPr="0824BC27">
        <w:rPr>
          <w:rFonts w:ascii="Gill Sans MT" w:hAnsi="Gill Sans MT"/>
          <w:sz w:val="22"/>
          <w:szCs w:val="22"/>
        </w:rPr>
        <w:t xml:space="preserve">This could mean that the Municipality could move forward with </w:t>
      </w:r>
      <w:r w:rsidR="00172E10" w:rsidRPr="0824BC27">
        <w:rPr>
          <w:rFonts w:ascii="Gill Sans MT" w:hAnsi="Gill Sans MT"/>
          <w:sz w:val="22"/>
          <w:szCs w:val="22"/>
        </w:rPr>
        <w:t xml:space="preserve">early warning system </w:t>
      </w:r>
      <w:r w:rsidRPr="0824BC27">
        <w:rPr>
          <w:rFonts w:ascii="Gill Sans MT" w:hAnsi="Gill Sans MT"/>
          <w:sz w:val="22"/>
          <w:szCs w:val="22"/>
        </w:rPr>
        <w:t xml:space="preserve">not yet </w:t>
      </w:r>
      <w:r w:rsidR="00172E10" w:rsidRPr="0824BC27">
        <w:rPr>
          <w:rFonts w:ascii="Gill Sans MT" w:hAnsi="Gill Sans MT"/>
          <w:sz w:val="22"/>
          <w:szCs w:val="22"/>
        </w:rPr>
        <w:t xml:space="preserve">available in the Municipality. </w:t>
      </w:r>
      <w:r w:rsidRPr="0824BC27">
        <w:rPr>
          <w:rFonts w:ascii="Gill Sans MT" w:hAnsi="Gill Sans MT"/>
          <w:sz w:val="22"/>
          <w:szCs w:val="22"/>
        </w:rPr>
        <w:t>They could</w:t>
      </w:r>
      <w:r w:rsidR="00172E10" w:rsidRPr="0824BC27">
        <w:rPr>
          <w:rFonts w:ascii="Gill Sans MT" w:hAnsi="Gill Sans MT"/>
          <w:sz w:val="22"/>
          <w:szCs w:val="22"/>
        </w:rPr>
        <w:t xml:space="preserve"> share public </w:t>
      </w:r>
      <w:r w:rsidR="00F515C6" w:rsidRPr="0824BC27">
        <w:rPr>
          <w:rFonts w:ascii="Gill Sans MT" w:hAnsi="Gill Sans MT"/>
          <w:sz w:val="22"/>
          <w:szCs w:val="22"/>
        </w:rPr>
        <w:t>information through local media</w:t>
      </w:r>
      <w:r w:rsidR="00172E10" w:rsidRPr="0824BC27">
        <w:rPr>
          <w:rFonts w:ascii="Gill Sans MT" w:hAnsi="Gill Sans MT"/>
          <w:sz w:val="22"/>
          <w:szCs w:val="22"/>
        </w:rPr>
        <w:t xml:space="preserve"> </w:t>
      </w:r>
      <w:r w:rsidRPr="0824BC27">
        <w:rPr>
          <w:rFonts w:ascii="Gill Sans MT" w:hAnsi="Gill Sans MT"/>
          <w:sz w:val="22"/>
          <w:szCs w:val="22"/>
        </w:rPr>
        <w:t>more widely</w:t>
      </w:r>
      <w:r w:rsidR="00172E10" w:rsidRPr="0824BC27">
        <w:rPr>
          <w:rFonts w:ascii="Gill Sans MT" w:hAnsi="Gill Sans MT"/>
          <w:sz w:val="22"/>
          <w:szCs w:val="22"/>
        </w:rPr>
        <w:t xml:space="preserve"> to reach to the vulnerable population.  </w:t>
      </w:r>
    </w:p>
    <w:p w14:paraId="740C55D5" w14:textId="77777777" w:rsidR="00954305" w:rsidRPr="00C35550" w:rsidRDefault="00954305" w:rsidP="00172E10">
      <w:pPr>
        <w:jc w:val="both"/>
        <w:rPr>
          <w:rFonts w:ascii="Gill Sans MT" w:hAnsi="Gill Sans MT"/>
          <w:sz w:val="22"/>
          <w:szCs w:val="22"/>
        </w:rPr>
      </w:pPr>
    </w:p>
    <w:p w14:paraId="356D6D10" w14:textId="3563ADEA" w:rsidR="00172E10" w:rsidRPr="00C35550" w:rsidRDefault="00315304" w:rsidP="00172E10">
      <w:pPr>
        <w:jc w:val="both"/>
        <w:rPr>
          <w:rFonts w:ascii="Gill Sans MT" w:hAnsi="Gill Sans MT"/>
          <w:sz w:val="22"/>
          <w:szCs w:val="22"/>
        </w:rPr>
      </w:pPr>
      <w:r>
        <w:rPr>
          <w:rFonts w:ascii="Gill Sans MT" w:hAnsi="Gill Sans MT"/>
          <w:sz w:val="22"/>
          <w:szCs w:val="22"/>
        </w:rPr>
        <w:t>Neelakantha</w:t>
      </w:r>
      <w:r w:rsidR="00172E10" w:rsidRPr="00C35550">
        <w:rPr>
          <w:rFonts w:ascii="Gill Sans MT" w:hAnsi="Gill Sans MT"/>
          <w:sz w:val="22"/>
          <w:szCs w:val="22"/>
        </w:rPr>
        <w:t xml:space="preserve"> Municipality has </w:t>
      </w:r>
      <w:r w:rsidR="00954305" w:rsidRPr="00C35550">
        <w:rPr>
          <w:rFonts w:ascii="Gill Sans MT" w:hAnsi="Gill Sans MT"/>
          <w:sz w:val="22"/>
          <w:szCs w:val="22"/>
        </w:rPr>
        <w:t>funds</w:t>
      </w:r>
      <w:r w:rsidR="00172E10" w:rsidRPr="00C35550">
        <w:rPr>
          <w:rFonts w:ascii="Gill Sans MT" w:hAnsi="Gill Sans MT"/>
          <w:sz w:val="22"/>
          <w:szCs w:val="22"/>
        </w:rPr>
        <w:t xml:space="preserve"> for preparedness and r</w:t>
      </w:r>
      <w:r w:rsidR="00954305" w:rsidRPr="00C35550">
        <w:rPr>
          <w:rFonts w:ascii="Gill Sans MT" w:hAnsi="Gill Sans MT"/>
          <w:sz w:val="22"/>
          <w:szCs w:val="22"/>
        </w:rPr>
        <w:t>esponse, but its a</w:t>
      </w:r>
      <w:r w:rsidR="00F515C6" w:rsidRPr="00C35550">
        <w:rPr>
          <w:rFonts w:ascii="Gill Sans MT" w:hAnsi="Gill Sans MT"/>
          <w:sz w:val="22"/>
          <w:szCs w:val="22"/>
        </w:rPr>
        <w:t xml:space="preserve">dequacy cannot </w:t>
      </w:r>
      <w:r w:rsidR="00954305" w:rsidRPr="00C35550">
        <w:rPr>
          <w:rFonts w:ascii="Gill Sans MT" w:hAnsi="Gill Sans MT"/>
          <w:sz w:val="22"/>
          <w:szCs w:val="22"/>
        </w:rPr>
        <w:t>be ascertained in the absence of a Plan.</w:t>
      </w:r>
      <w:r w:rsidR="00172E10" w:rsidRPr="00C35550">
        <w:rPr>
          <w:rFonts w:ascii="Gill Sans MT" w:hAnsi="Gill Sans MT"/>
          <w:sz w:val="22"/>
          <w:szCs w:val="22"/>
        </w:rPr>
        <w:t xml:space="preserve"> </w:t>
      </w:r>
      <w:r w:rsidR="00954305" w:rsidRPr="00C35550">
        <w:rPr>
          <w:rFonts w:ascii="Gill Sans MT" w:hAnsi="Gill Sans MT"/>
          <w:sz w:val="22"/>
          <w:szCs w:val="22"/>
        </w:rPr>
        <w:t xml:space="preserve">If this budget proves to be inadequate, the Municipality has no preparations to work with the external agencies or its own </w:t>
      </w:r>
      <w:r w:rsidR="00F515C6" w:rsidRPr="00C35550">
        <w:rPr>
          <w:rFonts w:ascii="Gill Sans MT" w:hAnsi="Gill Sans MT"/>
          <w:sz w:val="22"/>
          <w:szCs w:val="22"/>
        </w:rPr>
        <w:t>private</w:t>
      </w:r>
      <w:r w:rsidR="00954305" w:rsidRPr="00C35550">
        <w:rPr>
          <w:rFonts w:ascii="Gill Sans MT" w:hAnsi="Gill Sans MT"/>
          <w:sz w:val="22"/>
          <w:szCs w:val="22"/>
        </w:rPr>
        <w:t xml:space="preserve"> sector or even </w:t>
      </w:r>
      <w:r w:rsidR="00F515C6" w:rsidRPr="00C35550">
        <w:rPr>
          <w:rFonts w:ascii="Gill Sans MT" w:hAnsi="Gill Sans MT"/>
          <w:sz w:val="22"/>
          <w:szCs w:val="22"/>
        </w:rPr>
        <w:t>it's</w:t>
      </w:r>
      <w:r w:rsidR="00954305" w:rsidRPr="00C35550">
        <w:rPr>
          <w:rFonts w:ascii="Gill Sans MT" w:hAnsi="Gill Sans MT"/>
          <w:sz w:val="22"/>
          <w:szCs w:val="22"/>
        </w:rPr>
        <w:t xml:space="preserve"> </w:t>
      </w:r>
      <w:r w:rsidR="00172E10" w:rsidRPr="00C35550">
        <w:rPr>
          <w:rFonts w:ascii="Gill Sans MT" w:hAnsi="Gill Sans MT"/>
          <w:sz w:val="22"/>
          <w:szCs w:val="22"/>
        </w:rPr>
        <w:t>n</w:t>
      </w:r>
      <w:r w:rsidR="00954305" w:rsidRPr="00C35550">
        <w:rPr>
          <w:rFonts w:ascii="Gill Sans MT" w:hAnsi="Gill Sans MT"/>
          <w:sz w:val="22"/>
          <w:szCs w:val="22"/>
        </w:rPr>
        <w:t>eighboring Municipalities given that DRRM need not be carried out in isolation.</w:t>
      </w:r>
    </w:p>
    <w:p w14:paraId="63FC12D7" w14:textId="77777777" w:rsidR="00954305" w:rsidRPr="00C35550" w:rsidRDefault="00954305" w:rsidP="00172E10">
      <w:pPr>
        <w:jc w:val="both"/>
        <w:rPr>
          <w:rFonts w:ascii="Gill Sans MT" w:hAnsi="Gill Sans MT"/>
          <w:sz w:val="22"/>
          <w:szCs w:val="22"/>
        </w:rPr>
      </w:pPr>
    </w:p>
    <w:p w14:paraId="7A6FD355" w14:textId="1E8A04F1" w:rsidR="00A83B63" w:rsidRPr="00C35550" w:rsidRDefault="00A83B63" w:rsidP="00172E10">
      <w:pPr>
        <w:jc w:val="both"/>
        <w:rPr>
          <w:rFonts w:ascii="Gill Sans MT" w:hAnsi="Gill Sans MT"/>
          <w:sz w:val="22"/>
          <w:szCs w:val="22"/>
        </w:rPr>
      </w:pPr>
      <w:r w:rsidRPr="00C35550">
        <w:rPr>
          <w:rFonts w:ascii="Gill Sans MT" w:hAnsi="Gill Sans MT"/>
          <w:sz w:val="22"/>
          <w:szCs w:val="22"/>
        </w:rPr>
        <w:t xml:space="preserve">The Municipality has some milestone work done towards resilient urban planning. </w:t>
      </w:r>
      <w:r w:rsidR="00172E10" w:rsidRPr="00C35550">
        <w:rPr>
          <w:rFonts w:ascii="Gill Sans MT" w:hAnsi="Gill Sans MT"/>
          <w:sz w:val="22"/>
          <w:szCs w:val="22"/>
        </w:rPr>
        <w:t xml:space="preserve"> </w:t>
      </w:r>
      <w:r w:rsidRPr="00C35550">
        <w:rPr>
          <w:rFonts w:ascii="Gill Sans MT" w:hAnsi="Gill Sans MT"/>
          <w:sz w:val="22"/>
          <w:szCs w:val="22"/>
        </w:rPr>
        <w:t>For example, t</w:t>
      </w:r>
      <w:r w:rsidR="00172E10" w:rsidRPr="00C35550">
        <w:rPr>
          <w:rFonts w:ascii="Gill Sans MT" w:hAnsi="Gill Sans MT"/>
          <w:sz w:val="22"/>
          <w:szCs w:val="22"/>
        </w:rPr>
        <w:t xml:space="preserve">he </w:t>
      </w:r>
      <w:r w:rsidR="00315304">
        <w:rPr>
          <w:rFonts w:ascii="Gill Sans MT" w:hAnsi="Gill Sans MT"/>
          <w:sz w:val="22"/>
          <w:szCs w:val="22"/>
        </w:rPr>
        <w:t>Neelakantha</w:t>
      </w:r>
      <w:r w:rsidR="00172E10" w:rsidRPr="00C35550">
        <w:rPr>
          <w:rFonts w:ascii="Gill Sans MT" w:hAnsi="Gill Sans MT"/>
          <w:sz w:val="22"/>
          <w:szCs w:val="22"/>
        </w:rPr>
        <w:t xml:space="preserve"> Municipality </w:t>
      </w:r>
      <w:r w:rsidRPr="00C35550">
        <w:rPr>
          <w:rFonts w:ascii="Gill Sans MT" w:hAnsi="Gill Sans MT"/>
          <w:sz w:val="22"/>
          <w:szCs w:val="22"/>
        </w:rPr>
        <w:t xml:space="preserve">have functional </w:t>
      </w:r>
      <w:r w:rsidR="00172E10" w:rsidRPr="00C35550">
        <w:rPr>
          <w:rFonts w:ascii="Gill Sans MT" w:hAnsi="Gill Sans MT"/>
          <w:sz w:val="22"/>
          <w:szCs w:val="22"/>
        </w:rPr>
        <w:t>town planning guideline,</w:t>
      </w:r>
      <w:r w:rsidRPr="00C35550">
        <w:rPr>
          <w:rFonts w:ascii="Gill Sans MT" w:hAnsi="Gill Sans MT"/>
          <w:sz w:val="22"/>
          <w:szCs w:val="22"/>
        </w:rPr>
        <w:t xml:space="preserve"> have</w:t>
      </w:r>
      <w:r w:rsidR="00172E10" w:rsidRPr="00C35550">
        <w:rPr>
          <w:rFonts w:ascii="Gill Sans MT" w:hAnsi="Gill Sans MT"/>
          <w:sz w:val="22"/>
          <w:szCs w:val="22"/>
        </w:rPr>
        <w:t xml:space="preserve"> developed policy/strategy for safe settlement and have enforced national building code. Despite </w:t>
      </w:r>
      <w:r w:rsidRPr="00C35550">
        <w:rPr>
          <w:rFonts w:ascii="Gill Sans MT" w:hAnsi="Gill Sans MT"/>
          <w:sz w:val="22"/>
          <w:szCs w:val="22"/>
        </w:rPr>
        <w:t>these</w:t>
      </w:r>
      <w:r w:rsidR="00172E10" w:rsidRPr="00C35550">
        <w:rPr>
          <w:rFonts w:ascii="Gill Sans MT" w:hAnsi="Gill Sans MT"/>
          <w:sz w:val="22"/>
          <w:szCs w:val="22"/>
        </w:rPr>
        <w:t xml:space="preserve"> policies and str</w:t>
      </w:r>
      <w:r w:rsidRPr="00C35550">
        <w:rPr>
          <w:rFonts w:ascii="Gill Sans MT" w:hAnsi="Gill Sans MT"/>
          <w:sz w:val="22"/>
          <w:szCs w:val="22"/>
        </w:rPr>
        <w:t>ategy for safe settlement, the M</w:t>
      </w:r>
      <w:r w:rsidR="00172E10" w:rsidRPr="00C35550">
        <w:rPr>
          <w:rFonts w:ascii="Gill Sans MT" w:hAnsi="Gill Sans MT"/>
          <w:sz w:val="22"/>
          <w:szCs w:val="22"/>
        </w:rPr>
        <w:t xml:space="preserve">unicipality has not properly integrated ecosystem protection activities in the DRRM plan. </w:t>
      </w:r>
      <w:r w:rsidRPr="00C35550">
        <w:rPr>
          <w:rFonts w:ascii="Gill Sans MT" w:hAnsi="Gill Sans MT"/>
          <w:sz w:val="22"/>
          <w:szCs w:val="22"/>
        </w:rPr>
        <w:t>The Assessment also notes that</w:t>
      </w:r>
      <w:r w:rsidR="00172E10" w:rsidRPr="00C35550">
        <w:rPr>
          <w:rFonts w:ascii="Gill Sans MT" w:hAnsi="Gill Sans MT"/>
          <w:sz w:val="22"/>
          <w:szCs w:val="22"/>
        </w:rPr>
        <w:t xml:space="preserve"> that there is no policy and strategy f</w:t>
      </w:r>
      <w:r w:rsidRPr="00C35550">
        <w:rPr>
          <w:rFonts w:ascii="Gill Sans MT" w:hAnsi="Gill Sans MT"/>
          <w:sz w:val="22"/>
          <w:szCs w:val="22"/>
        </w:rPr>
        <w:t>or insurance and reimbursement to engage with and protect its citizens and private sector.</w:t>
      </w:r>
    </w:p>
    <w:p w14:paraId="41FDC77F" w14:textId="2F0B5060" w:rsidR="00172E10" w:rsidRPr="00C35550" w:rsidRDefault="00172E10" w:rsidP="00172E10">
      <w:pPr>
        <w:jc w:val="both"/>
        <w:rPr>
          <w:rFonts w:ascii="Gill Sans MT" w:hAnsi="Gill Sans MT"/>
          <w:sz w:val="22"/>
          <w:szCs w:val="22"/>
        </w:rPr>
      </w:pPr>
      <w:r w:rsidRPr="00C35550">
        <w:rPr>
          <w:rFonts w:ascii="Gill Sans MT" w:hAnsi="Gill Sans MT"/>
          <w:sz w:val="22"/>
          <w:szCs w:val="22"/>
        </w:rPr>
        <w:t xml:space="preserve">   </w:t>
      </w:r>
    </w:p>
    <w:p w14:paraId="2B68C001" w14:textId="25558116" w:rsidR="007A0B5A" w:rsidRPr="00C35550" w:rsidRDefault="00A83B63" w:rsidP="00172E10">
      <w:pPr>
        <w:jc w:val="both"/>
        <w:rPr>
          <w:rFonts w:ascii="Gill Sans MT" w:hAnsi="Gill Sans MT"/>
          <w:sz w:val="22"/>
          <w:szCs w:val="22"/>
        </w:rPr>
      </w:pPr>
      <w:r w:rsidRPr="00C35550">
        <w:rPr>
          <w:rFonts w:ascii="Gill Sans MT" w:hAnsi="Gill Sans MT"/>
          <w:sz w:val="22"/>
          <w:szCs w:val="22"/>
        </w:rPr>
        <w:t>The M</w:t>
      </w:r>
      <w:r w:rsidR="00172E10" w:rsidRPr="00C35550">
        <w:rPr>
          <w:rFonts w:ascii="Gill Sans MT" w:hAnsi="Gill Sans MT"/>
          <w:sz w:val="22"/>
          <w:szCs w:val="22"/>
        </w:rPr>
        <w:t>un</w:t>
      </w:r>
      <w:r w:rsidRPr="00C35550">
        <w:rPr>
          <w:rFonts w:ascii="Gill Sans MT" w:hAnsi="Gill Sans MT"/>
          <w:sz w:val="22"/>
          <w:szCs w:val="22"/>
        </w:rPr>
        <w:t xml:space="preserve">icipality is not yet equipped with </w:t>
      </w:r>
      <w:r w:rsidR="00172E10" w:rsidRPr="00C35550">
        <w:rPr>
          <w:rFonts w:ascii="Gill Sans MT" w:hAnsi="Gill Sans MT"/>
          <w:sz w:val="22"/>
          <w:szCs w:val="22"/>
        </w:rPr>
        <w:t xml:space="preserve">adequate search and rescue kits and stockpile of non-food relief items required for emergency response. Municipality has LDMC but </w:t>
      </w:r>
      <w:r w:rsidRPr="00C35550">
        <w:rPr>
          <w:rFonts w:ascii="Gill Sans MT" w:hAnsi="Gill Sans MT"/>
          <w:sz w:val="22"/>
          <w:szCs w:val="22"/>
        </w:rPr>
        <w:t>it dysfunctional</w:t>
      </w:r>
      <w:r w:rsidR="00172E10" w:rsidRPr="00C35550">
        <w:rPr>
          <w:rFonts w:ascii="Gill Sans MT" w:hAnsi="Gill Sans MT"/>
          <w:sz w:val="22"/>
          <w:szCs w:val="22"/>
        </w:rPr>
        <w:t xml:space="preserve"> as they </w:t>
      </w:r>
      <w:r w:rsidRPr="00C35550">
        <w:rPr>
          <w:rFonts w:ascii="Gill Sans MT" w:hAnsi="Gill Sans MT"/>
          <w:sz w:val="22"/>
          <w:szCs w:val="22"/>
        </w:rPr>
        <w:t>have not yet even</w:t>
      </w:r>
      <w:r w:rsidR="00172E10" w:rsidRPr="00C35550">
        <w:rPr>
          <w:rFonts w:ascii="Gill Sans MT" w:hAnsi="Gill Sans MT"/>
          <w:sz w:val="22"/>
          <w:szCs w:val="22"/>
        </w:rPr>
        <w:t xml:space="preserve"> provided trainings and </w:t>
      </w:r>
      <w:r w:rsidRPr="00C35550">
        <w:rPr>
          <w:rFonts w:ascii="Gill Sans MT" w:hAnsi="Gill Sans MT"/>
          <w:sz w:val="22"/>
          <w:szCs w:val="22"/>
        </w:rPr>
        <w:t>assigned tasks</w:t>
      </w:r>
      <w:r w:rsidR="00172E10" w:rsidRPr="00C35550">
        <w:rPr>
          <w:rFonts w:ascii="Gill Sans MT" w:hAnsi="Gill Sans MT"/>
          <w:sz w:val="22"/>
          <w:szCs w:val="22"/>
        </w:rPr>
        <w:t xml:space="preserve"> for committee members. </w:t>
      </w:r>
    </w:p>
    <w:p w14:paraId="3FDB24F5" w14:textId="6C9AA779" w:rsidR="00172E10" w:rsidRPr="00C35550" w:rsidRDefault="00172E10" w:rsidP="00172E10">
      <w:pPr>
        <w:jc w:val="both"/>
        <w:rPr>
          <w:rFonts w:ascii="Gill Sans MT" w:hAnsi="Gill Sans MT"/>
          <w:sz w:val="22"/>
          <w:szCs w:val="22"/>
        </w:rPr>
      </w:pPr>
      <w:r w:rsidRPr="00C35550">
        <w:rPr>
          <w:rFonts w:ascii="Gill Sans MT" w:hAnsi="Gill Sans MT"/>
          <w:sz w:val="22"/>
          <w:szCs w:val="22"/>
        </w:rPr>
        <w:t xml:space="preserve">   </w:t>
      </w:r>
    </w:p>
    <w:p w14:paraId="5525B254" w14:textId="78B78352" w:rsidR="00172E10" w:rsidRPr="00C35550" w:rsidRDefault="00172E10" w:rsidP="00172E10">
      <w:pPr>
        <w:jc w:val="both"/>
        <w:rPr>
          <w:rFonts w:ascii="Gill Sans MT" w:hAnsi="Gill Sans MT"/>
          <w:sz w:val="22"/>
          <w:szCs w:val="22"/>
        </w:rPr>
      </w:pPr>
      <w:r w:rsidRPr="00C35550">
        <w:rPr>
          <w:rFonts w:ascii="Gill Sans MT" w:hAnsi="Gill Sans MT"/>
          <w:sz w:val="22"/>
          <w:szCs w:val="22"/>
        </w:rPr>
        <w:t xml:space="preserve">During the FGD and interaction with DRR Focal </w:t>
      </w:r>
      <w:r w:rsidR="0011319B" w:rsidRPr="00C35550">
        <w:rPr>
          <w:rFonts w:ascii="Gill Sans MT" w:hAnsi="Gill Sans MT"/>
          <w:sz w:val="22"/>
          <w:szCs w:val="22"/>
        </w:rPr>
        <w:t>and DMC members, the Baseline</w:t>
      </w:r>
      <w:r w:rsidRPr="00C35550">
        <w:rPr>
          <w:rFonts w:ascii="Gill Sans MT" w:hAnsi="Gill Sans MT"/>
          <w:sz w:val="22"/>
          <w:szCs w:val="22"/>
        </w:rPr>
        <w:t xml:space="preserve"> </w:t>
      </w:r>
      <w:r w:rsidR="00C34C03" w:rsidRPr="00C35550">
        <w:rPr>
          <w:rFonts w:ascii="Gill Sans MT" w:hAnsi="Gill Sans MT"/>
          <w:sz w:val="22"/>
          <w:szCs w:val="22"/>
        </w:rPr>
        <w:t>notes</w:t>
      </w:r>
      <w:r w:rsidR="00F515C6" w:rsidRPr="00C35550">
        <w:rPr>
          <w:rFonts w:ascii="Gill Sans MT" w:hAnsi="Gill Sans MT"/>
          <w:sz w:val="22"/>
          <w:szCs w:val="22"/>
        </w:rPr>
        <w:t xml:space="preserve"> </w:t>
      </w:r>
      <w:r w:rsidR="009B68C3">
        <w:rPr>
          <w:rFonts w:ascii="Gill Sans MT" w:hAnsi="Gill Sans MT"/>
          <w:sz w:val="22"/>
          <w:szCs w:val="22"/>
        </w:rPr>
        <w:t xml:space="preserve">the Municipality </w:t>
      </w:r>
      <w:r w:rsidR="00F515C6" w:rsidRPr="00C35550">
        <w:rPr>
          <w:rFonts w:ascii="Gill Sans MT" w:hAnsi="Gill Sans MT"/>
          <w:sz w:val="22"/>
          <w:szCs w:val="22"/>
        </w:rPr>
        <w:t xml:space="preserve">needs to </w:t>
      </w:r>
      <w:r w:rsidR="009B68C3">
        <w:rPr>
          <w:rFonts w:ascii="Gill Sans MT" w:hAnsi="Gill Sans MT"/>
          <w:sz w:val="22"/>
          <w:szCs w:val="22"/>
        </w:rPr>
        <w:t>do more</w:t>
      </w:r>
      <w:r w:rsidRPr="00C35550">
        <w:rPr>
          <w:rFonts w:ascii="Gill Sans MT" w:hAnsi="Gill Sans MT"/>
          <w:sz w:val="22"/>
          <w:szCs w:val="22"/>
        </w:rPr>
        <w:t xml:space="preserve"> to reach to the vulnerable communities</w:t>
      </w:r>
      <w:r w:rsidR="009B68C3">
        <w:rPr>
          <w:rFonts w:ascii="Gill Sans MT" w:hAnsi="Gill Sans MT"/>
          <w:sz w:val="22"/>
          <w:szCs w:val="22"/>
        </w:rPr>
        <w:t xml:space="preserve"> that</w:t>
      </w:r>
      <w:r w:rsidR="0011319B" w:rsidRPr="00C35550">
        <w:rPr>
          <w:rFonts w:ascii="Gill Sans MT" w:hAnsi="Gill Sans MT"/>
          <w:sz w:val="22"/>
          <w:szCs w:val="22"/>
        </w:rPr>
        <w:t xml:space="preserve"> are more exposed to disasters</w:t>
      </w:r>
      <w:r w:rsidRPr="00C35550">
        <w:rPr>
          <w:rFonts w:ascii="Gill Sans MT" w:hAnsi="Gill Sans MT"/>
          <w:sz w:val="22"/>
          <w:szCs w:val="22"/>
        </w:rPr>
        <w:t>. Less than 25% of population are aware of potential hazard’s risk</w:t>
      </w:r>
      <w:r w:rsidR="00F515C6" w:rsidRPr="00C35550">
        <w:rPr>
          <w:rFonts w:ascii="Gill Sans MT" w:hAnsi="Gill Sans MT"/>
          <w:sz w:val="22"/>
          <w:szCs w:val="22"/>
        </w:rPr>
        <w:t xml:space="preserve"> </w:t>
      </w:r>
      <w:r w:rsidR="0011319B" w:rsidRPr="00C35550">
        <w:rPr>
          <w:rFonts w:ascii="Gill Sans MT" w:hAnsi="Gill Sans MT"/>
          <w:sz w:val="22"/>
          <w:szCs w:val="22"/>
        </w:rPr>
        <w:t>and</w:t>
      </w:r>
      <w:r w:rsidR="00F515C6" w:rsidRPr="00C35550">
        <w:rPr>
          <w:rFonts w:ascii="Gill Sans MT" w:hAnsi="Gill Sans MT"/>
          <w:sz w:val="22"/>
          <w:szCs w:val="22"/>
        </w:rPr>
        <w:t xml:space="preserve"> this illustrates further that the Municipality needs to work together with </w:t>
      </w:r>
      <w:r w:rsidR="0011319B" w:rsidRPr="00C35550">
        <w:rPr>
          <w:rFonts w:ascii="Gill Sans MT" w:hAnsi="Gill Sans MT"/>
          <w:sz w:val="22"/>
          <w:szCs w:val="22"/>
        </w:rPr>
        <w:t xml:space="preserve">private and community level organizations </w:t>
      </w:r>
      <w:r w:rsidR="00F515C6" w:rsidRPr="00C35550">
        <w:rPr>
          <w:rFonts w:ascii="Gill Sans MT" w:hAnsi="Gill Sans MT"/>
          <w:sz w:val="22"/>
          <w:szCs w:val="22"/>
        </w:rPr>
        <w:t xml:space="preserve">with strengthened capacity and commitment to meet </w:t>
      </w:r>
      <w:r w:rsidR="0011319B" w:rsidRPr="00C35550">
        <w:rPr>
          <w:rFonts w:ascii="Gill Sans MT" w:hAnsi="Gill Sans MT"/>
          <w:sz w:val="22"/>
          <w:szCs w:val="22"/>
        </w:rPr>
        <w:t>DRRM objectives.</w:t>
      </w:r>
    </w:p>
    <w:p w14:paraId="70F6A77D" w14:textId="77777777" w:rsidR="00A1170F" w:rsidRPr="00C35550" w:rsidRDefault="00A1170F" w:rsidP="00405DE6">
      <w:pPr>
        <w:pStyle w:val="Heading2"/>
        <w:numPr>
          <w:ilvl w:val="0"/>
          <w:numId w:val="0"/>
        </w:numPr>
      </w:pPr>
    </w:p>
    <w:p w14:paraId="3FF04E55" w14:textId="51AD7C85" w:rsidR="00E441DA" w:rsidRPr="00C35550" w:rsidRDefault="00EF0ECE" w:rsidP="008528BE">
      <w:pPr>
        <w:pStyle w:val="Heading2"/>
      </w:pPr>
      <w:bookmarkStart w:id="14" w:name="_Toc50302860"/>
      <w:r>
        <w:t>ASSESSMENT SUMMARY SHEET OF</w:t>
      </w:r>
      <w:r w:rsidR="00E441DA" w:rsidRPr="00C35550">
        <w:t xml:space="preserve"> DRRM </w:t>
      </w:r>
      <w:bookmarkEnd w:id="10"/>
      <w:r w:rsidR="00A1170F" w:rsidRPr="00C35550">
        <w:t>INDEX</w:t>
      </w:r>
      <w:bookmarkEnd w:id="14"/>
    </w:p>
    <w:p w14:paraId="470553A3" w14:textId="77777777" w:rsidR="00BF3D57" w:rsidRPr="00C35550" w:rsidRDefault="00BF3D57" w:rsidP="00C34C03">
      <w:pPr>
        <w:spacing w:line="240" w:lineRule="atLeast"/>
        <w:jc w:val="both"/>
        <w:rPr>
          <w:rFonts w:ascii="Gill Sans MT" w:hAnsi="Gill Sans MT" w:cs="Arial"/>
          <w:b/>
          <w:sz w:val="22"/>
          <w:szCs w:val="22"/>
        </w:rPr>
      </w:pPr>
    </w:p>
    <w:p w14:paraId="38629851" w14:textId="15D84775" w:rsidR="00172E10" w:rsidRPr="00C35550" w:rsidRDefault="00C34C03" w:rsidP="00C34C03">
      <w:pPr>
        <w:spacing w:line="276" w:lineRule="auto"/>
        <w:jc w:val="both"/>
        <w:rPr>
          <w:rFonts w:ascii="Gill Sans MT" w:hAnsi="Gill Sans MT"/>
          <w:bCs/>
          <w:sz w:val="22"/>
          <w:szCs w:val="22"/>
        </w:rPr>
      </w:pPr>
      <w:r w:rsidRPr="00C35550">
        <w:rPr>
          <w:rFonts w:ascii="Gill Sans MT" w:hAnsi="Gill Sans MT"/>
          <w:bCs/>
          <w:sz w:val="22"/>
          <w:szCs w:val="22"/>
        </w:rPr>
        <w:t>The matrix below provides a comprehensive evidence base and score for key elements of the DRRM index. The scores are derived using standard agreed scoring system developed by Tayar Nepal.</w:t>
      </w:r>
    </w:p>
    <w:p w14:paraId="20FB3C23" w14:textId="77777777" w:rsidR="00172E10" w:rsidRPr="00C35550" w:rsidRDefault="00172E10" w:rsidP="00BF3D57">
      <w:pPr>
        <w:spacing w:line="240" w:lineRule="atLeast"/>
        <w:rPr>
          <w:rFonts w:ascii="Gill Sans MT" w:hAnsi="Gill Sans MT" w:cs="Arial"/>
          <w:b/>
          <w:sz w:val="22"/>
          <w:szCs w:val="22"/>
        </w:rPr>
      </w:pPr>
    </w:p>
    <w:p w14:paraId="32667F70" w14:textId="1737C2AC" w:rsidR="00BF3D57" w:rsidRPr="00C35550" w:rsidRDefault="00BF3D57" w:rsidP="00BF3D57">
      <w:pPr>
        <w:spacing w:line="240" w:lineRule="atLeast"/>
        <w:rPr>
          <w:rFonts w:ascii="Gill Sans MT" w:hAnsi="Gill Sans MT" w:cs="Arial"/>
          <w:b/>
          <w:sz w:val="22"/>
          <w:szCs w:val="22"/>
        </w:rPr>
      </w:pPr>
      <w:r w:rsidRPr="00C35550">
        <w:rPr>
          <w:rFonts w:ascii="Gill Sans MT" w:hAnsi="Gill Sans MT" w:cs="Arial"/>
          <w:b/>
          <w:sz w:val="22"/>
          <w:szCs w:val="22"/>
        </w:rPr>
        <w:lastRenderedPageBreak/>
        <w:t xml:space="preserve">Municipality Name: </w:t>
      </w:r>
      <w:r w:rsidR="00315304">
        <w:rPr>
          <w:rFonts w:ascii="Gill Sans MT" w:hAnsi="Gill Sans MT" w:cs="Arial"/>
          <w:b/>
          <w:sz w:val="22"/>
          <w:szCs w:val="22"/>
        </w:rPr>
        <w:t>Neelakantha</w:t>
      </w:r>
      <w:r w:rsidR="00E739D0" w:rsidRPr="00C35550">
        <w:rPr>
          <w:rFonts w:ascii="Gill Sans MT" w:hAnsi="Gill Sans MT" w:cs="Arial"/>
          <w:b/>
          <w:sz w:val="22"/>
          <w:szCs w:val="22"/>
        </w:rPr>
        <w:t xml:space="preserve"> Municipality</w:t>
      </w:r>
      <w:r w:rsidRPr="00C35550">
        <w:rPr>
          <w:rFonts w:ascii="Gill Sans MT" w:hAnsi="Gill Sans MT" w:cs="Arial"/>
          <w:b/>
          <w:sz w:val="22"/>
          <w:szCs w:val="22"/>
        </w:rPr>
        <w:tab/>
      </w:r>
      <w:r w:rsidRPr="00C35550">
        <w:rPr>
          <w:rFonts w:ascii="Gill Sans MT" w:hAnsi="Gill Sans MT" w:cs="Arial"/>
          <w:b/>
          <w:sz w:val="22"/>
          <w:szCs w:val="22"/>
        </w:rPr>
        <w:tab/>
      </w:r>
      <w:r w:rsidRPr="00C35550">
        <w:rPr>
          <w:rFonts w:ascii="Gill Sans MT" w:hAnsi="Gill Sans MT" w:cs="Arial"/>
          <w:b/>
          <w:sz w:val="22"/>
          <w:szCs w:val="22"/>
        </w:rPr>
        <w:tab/>
      </w:r>
      <w:r w:rsidRPr="00C35550">
        <w:rPr>
          <w:rFonts w:ascii="Gill Sans MT" w:hAnsi="Gill Sans MT" w:cs="Arial"/>
          <w:b/>
          <w:sz w:val="22"/>
          <w:szCs w:val="22"/>
        </w:rPr>
        <w:tab/>
      </w:r>
      <w:r w:rsidRPr="00C35550">
        <w:rPr>
          <w:rFonts w:ascii="Gill Sans MT" w:hAnsi="Gill Sans MT" w:cs="Arial"/>
          <w:b/>
          <w:sz w:val="22"/>
          <w:szCs w:val="22"/>
        </w:rPr>
        <w:tab/>
      </w:r>
      <w:r w:rsidRPr="00C35550">
        <w:rPr>
          <w:rFonts w:ascii="Gill Sans MT" w:hAnsi="Gill Sans MT" w:cs="Arial"/>
          <w:b/>
          <w:sz w:val="22"/>
          <w:szCs w:val="22"/>
        </w:rPr>
        <w:tab/>
      </w:r>
      <w:r w:rsidR="0032070C" w:rsidRPr="00C35550">
        <w:rPr>
          <w:rFonts w:ascii="Gill Sans MT" w:hAnsi="Gill Sans MT" w:cs="Arial"/>
          <w:b/>
          <w:sz w:val="22"/>
          <w:szCs w:val="22"/>
        </w:rPr>
        <w:t xml:space="preserve"> </w:t>
      </w:r>
      <w:r w:rsidRPr="00C35550">
        <w:rPr>
          <w:rFonts w:ascii="Gill Sans MT" w:hAnsi="Gill Sans MT" w:cs="Arial"/>
          <w:b/>
          <w:sz w:val="22"/>
          <w:szCs w:val="22"/>
        </w:rPr>
        <w:t>Assessment date:</w:t>
      </w:r>
      <w:r w:rsidR="00E739D0" w:rsidRPr="00C35550">
        <w:rPr>
          <w:rFonts w:ascii="Gill Sans MT" w:hAnsi="Gill Sans MT" w:cs="Arial"/>
          <w:b/>
          <w:sz w:val="22"/>
          <w:szCs w:val="22"/>
        </w:rPr>
        <w:t xml:space="preserve"> 14 August 2020</w:t>
      </w:r>
    </w:p>
    <w:p w14:paraId="2133C2C2" w14:textId="77777777" w:rsidR="00BF3D57" w:rsidRPr="00C35550" w:rsidRDefault="00BF3D57" w:rsidP="00BF3D57">
      <w:pPr>
        <w:spacing w:line="240" w:lineRule="atLeast"/>
        <w:rPr>
          <w:rFonts w:ascii="Gill Sans MT" w:hAnsi="Gill Sans MT" w:cs="Arial"/>
          <w:b/>
          <w:sz w:val="22"/>
          <w:szCs w:val="22"/>
        </w:rPr>
      </w:pPr>
    </w:p>
    <w:tbl>
      <w:tblPr>
        <w:tblW w:w="5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2455"/>
        <w:gridCol w:w="764"/>
        <w:gridCol w:w="2190"/>
        <w:gridCol w:w="3300"/>
      </w:tblGrid>
      <w:tr w:rsidR="002C45D4" w:rsidRPr="009B68C3" w14:paraId="31534B73" w14:textId="77777777" w:rsidTr="0824BC27">
        <w:trPr>
          <w:trHeight w:val="255"/>
          <w:tblHeader/>
        </w:trPr>
        <w:tc>
          <w:tcPr>
            <w:tcW w:w="519" w:type="pct"/>
            <w:vMerge w:val="restart"/>
            <w:shd w:val="clear" w:color="auto" w:fill="9CC2E5" w:themeFill="accent1" w:themeFillTint="99"/>
          </w:tcPr>
          <w:p w14:paraId="59C34280" w14:textId="77777777" w:rsidR="00F0632E" w:rsidRPr="009B68C3" w:rsidRDefault="00F0632E" w:rsidP="00796C45">
            <w:pPr>
              <w:spacing w:line="240" w:lineRule="atLeast"/>
              <w:jc w:val="center"/>
              <w:rPr>
                <w:rFonts w:ascii="Gill Sans MT" w:hAnsi="Gill Sans MT" w:cstheme="minorHAnsi"/>
                <w:b/>
                <w:sz w:val="20"/>
                <w:szCs w:val="20"/>
              </w:rPr>
            </w:pPr>
            <w:r w:rsidRPr="009B68C3">
              <w:rPr>
                <w:rFonts w:ascii="Gill Sans MT" w:hAnsi="Gill Sans MT" w:cstheme="minorHAnsi"/>
                <w:b/>
                <w:sz w:val="20"/>
                <w:szCs w:val="20"/>
              </w:rPr>
              <w:t>Element #</w:t>
            </w:r>
          </w:p>
        </w:tc>
        <w:tc>
          <w:tcPr>
            <w:tcW w:w="1263" w:type="pct"/>
            <w:vMerge w:val="restart"/>
            <w:shd w:val="clear" w:color="auto" w:fill="9CC2E5" w:themeFill="accent1" w:themeFillTint="99"/>
          </w:tcPr>
          <w:p w14:paraId="32DB00EB" w14:textId="77777777" w:rsidR="00F0632E" w:rsidRPr="009B68C3" w:rsidRDefault="00F0632E" w:rsidP="007C3E4B">
            <w:pPr>
              <w:spacing w:line="240" w:lineRule="atLeast"/>
              <w:jc w:val="both"/>
              <w:rPr>
                <w:rFonts w:ascii="Gill Sans MT" w:hAnsi="Gill Sans MT" w:cstheme="minorHAnsi"/>
                <w:b/>
                <w:sz w:val="20"/>
                <w:szCs w:val="20"/>
              </w:rPr>
            </w:pPr>
            <w:r w:rsidRPr="009B68C3">
              <w:rPr>
                <w:rFonts w:ascii="Gill Sans MT" w:hAnsi="Gill Sans MT" w:cstheme="minorHAnsi"/>
                <w:b/>
                <w:sz w:val="20"/>
                <w:szCs w:val="20"/>
              </w:rPr>
              <w:t>Elements and indicators</w:t>
            </w:r>
          </w:p>
        </w:tc>
        <w:tc>
          <w:tcPr>
            <w:tcW w:w="393" w:type="pct"/>
            <w:vMerge w:val="restart"/>
            <w:shd w:val="clear" w:color="auto" w:fill="9CC2E5" w:themeFill="accent1" w:themeFillTint="99"/>
          </w:tcPr>
          <w:p w14:paraId="16BEF7BD" w14:textId="25103011" w:rsidR="00F0632E" w:rsidRPr="009B68C3" w:rsidRDefault="00F0632E" w:rsidP="007C3E4B">
            <w:pPr>
              <w:spacing w:line="240" w:lineRule="atLeast"/>
              <w:jc w:val="both"/>
              <w:rPr>
                <w:rFonts w:ascii="Gill Sans MT" w:hAnsi="Gill Sans MT" w:cstheme="minorHAnsi"/>
                <w:b/>
                <w:sz w:val="20"/>
                <w:szCs w:val="20"/>
              </w:rPr>
            </w:pPr>
            <w:r w:rsidRPr="009B68C3">
              <w:rPr>
                <w:rFonts w:ascii="Gill Sans MT" w:hAnsi="Gill Sans MT" w:cs="Arial"/>
                <w:b/>
                <w:sz w:val="20"/>
                <w:szCs w:val="20"/>
              </w:rPr>
              <w:t>Score</w:t>
            </w:r>
          </w:p>
        </w:tc>
        <w:tc>
          <w:tcPr>
            <w:tcW w:w="1127" w:type="pct"/>
            <w:vMerge w:val="restart"/>
            <w:shd w:val="clear" w:color="auto" w:fill="9CC2E5" w:themeFill="accent1" w:themeFillTint="99"/>
          </w:tcPr>
          <w:p w14:paraId="3245115B" w14:textId="66EE1888" w:rsidR="00F0632E" w:rsidRPr="009B68C3" w:rsidRDefault="0087202D" w:rsidP="007C3E4B">
            <w:pPr>
              <w:spacing w:line="240" w:lineRule="atLeast"/>
              <w:jc w:val="both"/>
              <w:rPr>
                <w:rFonts w:ascii="Gill Sans MT" w:hAnsi="Gill Sans MT" w:cstheme="minorHAnsi"/>
                <w:b/>
                <w:sz w:val="20"/>
                <w:szCs w:val="20"/>
              </w:rPr>
            </w:pPr>
            <w:r w:rsidRPr="009B68C3">
              <w:rPr>
                <w:rFonts w:ascii="Gill Sans MT" w:hAnsi="Gill Sans MT" w:cs="Arial"/>
                <w:b/>
                <w:sz w:val="20"/>
                <w:szCs w:val="20"/>
              </w:rPr>
              <w:t>Evidence</w:t>
            </w:r>
          </w:p>
        </w:tc>
        <w:tc>
          <w:tcPr>
            <w:tcW w:w="1699" w:type="pct"/>
            <w:vMerge w:val="restart"/>
            <w:shd w:val="clear" w:color="auto" w:fill="9CC2E5" w:themeFill="accent1" w:themeFillTint="99"/>
          </w:tcPr>
          <w:p w14:paraId="3732C243" w14:textId="62004AFD" w:rsidR="00F0632E" w:rsidRPr="009B68C3" w:rsidRDefault="00AD6A9A" w:rsidP="007C3E4B">
            <w:pPr>
              <w:spacing w:line="240" w:lineRule="atLeast"/>
              <w:jc w:val="both"/>
              <w:rPr>
                <w:rFonts w:ascii="Gill Sans MT" w:hAnsi="Gill Sans MT" w:cstheme="minorHAnsi"/>
                <w:b/>
                <w:sz w:val="20"/>
                <w:szCs w:val="20"/>
              </w:rPr>
            </w:pPr>
            <w:r w:rsidRPr="009B68C3">
              <w:rPr>
                <w:rFonts w:ascii="Gill Sans MT" w:hAnsi="Gill Sans MT" w:cs="Arial"/>
                <w:b/>
                <w:sz w:val="20"/>
                <w:szCs w:val="20"/>
              </w:rPr>
              <w:t>Comments/Justification/Remarks</w:t>
            </w:r>
          </w:p>
        </w:tc>
      </w:tr>
      <w:tr w:rsidR="002C45D4" w:rsidRPr="009B68C3" w14:paraId="3E1A970E" w14:textId="77777777" w:rsidTr="0824BC27">
        <w:trPr>
          <w:trHeight w:val="255"/>
        </w:trPr>
        <w:tc>
          <w:tcPr>
            <w:tcW w:w="519" w:type="pct"/>
            <w:vMerge/>
          </w:tcPr>
          <w:p w14:paraId="63823CB6" w14:textId="77777777" w:rsidR="00F0632E" w:rsidRPr="009B68C3" w:rsidRDefault="00F0632E" w:rsidP="00796C45">
            <w:pPr>
              <w:spacing w:line="240" w:lineRule="atLeast"/>
              <w:rPr>
                <w:rFonts w:ascii="Gill Sans MT" w:hAnsi="Gill Sans MT" w:cstheme="minorHAnsi"/>
                <w:b/>
                <w:sz w:val="20"/>
                <w:szCs w:val="20"/>
              </w:rPr>
            </w:pPr>
          </w:p>
        </w:tc>
        <w:tc>
          <w:tcPr>
            <w:tcW w:w="1263" w:type="pct"/>
            <w:vMerge/>
          </w:tcPr>
          <w:p w14:paraId="16600C54" w14:textId="77777777" w:rsidR="00F0632E" w:rsidRPr="009B68C3" w:rsidRDefault="00F0632E" w:rsidP="007C3E4B">
            <w:pPr>
              <w:spacing w:line="240" w:lineRule="atLeast"/>
              <w:jc w:val="both"/>
              <w:rPr>
                <w:rFonts w:ascii="Gill Sans MT" w:hAnsi="Gill Sans MT" w:cstheme="minorHAnsi"/>
                <w:b/>
                <w:sz w:val="20"/>
                <w:szCs w:val="20"/>
              </w:rPr>
            </w:pPr>
          </w:p>
        </w:tc>
        <w:tc>
          <w:tcPr>
            <w:tcW w:w="393" w:type="pct"/>
            <w:vMerge/>
          </w:tcPr>
          <w:p w14:paraId="7DC5AFCE" w14:textId="77777777" w:rsidR="00F0632E" w:rsidRPr="009B68C3" w:rsidRDefault="00F0632E" w:rsidP="007C3E4B">
            <w:pPr>
              <w:spacing w:line="240" w:lineRule="atLeast"/>
              <w:jc w:val="both"/>
              <w:rPr>
                <w:rFonts w:ascii="Gill Sans MT" w:hAnsi="Gill Sans MT" w:cstheme="minorHAnsi"/>
                <w:b/>
                <w:sz w:val="20"/>
                <w:szCs w:val="20"/>
              </w:rPr>
            </w:pPr>
          </w:p>
        </w:tc>
        <w:tc>
          <w:tcPr>
            <w:tcW w:w="1127" w:type="pct"/>
            <w:vMerge/>
          </w:tcPr>
          <w:p w14:paraId="7E1FFDDC" w14:textId="77777777" w:rsidR="00F0632E" w:rsidRPr="009B68C3" w:rsidRDefault="00F0632E" w:rsidP="007C3E4B">
            <w:pPr>
              <w:spacing w:line="240" w:lineRule="atLeast"/>
              <w:jc w:val="both"/>
              <w:rPr>
                <w:rFonts w:ascii="Gill Sans MT" w:hAnsi="Gill Sans MT" w:cstheme="minorHAnsi"/>
                <w:b/>
                <w:sz w:val="20"/>
                <w:szCs w:val="20"/>
              </w:rPr>
            </w:pPr>
          </w:p>
        </w:tc>
        <w:tc>
          <w:tcPr>
            <w:tcW w:w="1699" w:type="pct"/>
            <w:vMerge/>
          </w:tcPr>
          <w:p w14:paraId="23F66201" w14:textId="042E452A" w:rsidR="00F0632E" w:rsidRPr="009B68C3" w:rsidRDefault="00F0632E" w:rsidP="007C3E4B">
            <w:pPr>
              <w:spacing w:line="240" w:lineRule="atLeast"/>
              <w:jc w:val="both"/>
              <w:rPr>
                <w:rFonts w:ascii="Gill Sans MT" w:hAnsi="Gill Sans MT" w:cstheme="minorHAnsi"/>
                <w:b/>
                <w:sz w:val="20"/>
                <w:szCs w:val="20"/>
              </w:rPr>
            </w:pPr>
          </w:p>
        </w:tc>
      </w:tr>
      <w:tr w:rsidR="00BF3D57" w:rsidRPr="009B68C3" w14:paraId="5381B619" w14:textId="77777777" w:rsidTr="0824BC27">
        <w:trPr>
          <w:trHeight w:val="287"/>
        </w:trPr>
        <w:tc>
          <w:tcPr>
            <w:tcW w:w="519" w:type="pct"/>
            <w:shd w:val="clear" w:color="auto" w:fill="auto"/>
          </w:tcPr>
          <w:p w14:paraId="1D21D3FF" w14:textId="77777777" w:rsidR="00BF3D57" w:rsidRPr="009B68C3" w:rsidRDefault="00BF3D57" w:rsidP="00796C45">
            <w:pPr>
              <w:spacing w:line="240" w:lineRule="atLeast"/>
              <w:rPr>
                <w:rFonts w:ascii="Gill Sans MT" w:hAnsi="Gill Sans MT" w:cstheme="minorHAnsi"/>
                <w:sz w:val="20"/>
                <w:szCs w:val="20"/>
              </w:rPr>
            </w:pPr>
            <w:r w:rsidRPr="009B68C3">
              <w:rPr>
                <w:rFonts w:ascii="Gill Sans MT" w:hAnsi="Gill Sans MT" w:cstheme="minorHAnsi"/>
                <w:b/>
                <w:sz w:val="20"/>
                <w:szCs w:val="20"/>
              </w:rPr>
              <w:t>1</w:t>
            </w:r>
          </w:p>
        </w:tc>
        <w:tc>
          <w:tcPr>
            <w:tcW w:w="4481" w:type="pct"/>
            <w:gridSpan w:val="4"/>
            <w:shd w:val="clear" w:color="auto" w:fill="auto"/>
          </w:tcPr>
          <w:p w14:paraId="35CEA44C" w14:textId="77777777" w:rsidR="00BF3D57" w:rsidRPr="009B68C3" w:rsidRDefault="00BF3D57" w:rsidP="007C3E4B">
            <w:pPr>
              <w:pStyle w:val="FootnoteText"/>
              <w:jc w:val="both"/>
              <w:rPr>
                <w:rFonts w:ascii="Gill Sans MT" w:hAnsi="Gill Sans MT" w:cstheme="minorHAnsi"/>
                <w:b/>
                <w:bCs/>
                <w:color w:val="auto"/>
                <w:lang w:val="en"/>
              </w:rPr>
            </w:pPr>
            <w:r w:rsidRPr="009B68C3">
              <w:rPr>
                <w:rFonts w:ascii="Gill Sans MT" w:hAnsi="Gill Sans MT" w:cstheme="minorHAnsi"/>
                <w:b/>
                <w:bCs/>
                <w:color w:val="auto"/>
                <w:lang w:val="en"/>
              </w:rPr>
              <w:t>Organization Readiness for Disaster Resilience</w:t>
            </w:r>
          </w:p>
        </w:tc>
      </w:tr>
      <w:tr w:rsidR="002C45D4" w:rsidRPr="009B68C3" w14:paraId="57B7EB9E" w14:textId="77777777" w:rsidTr="0824BC27">
        <w:trPr>
          <w:trHeight w:val="539"/>
        </w:trPr>
        <w:tc>
          <w:tcPr>
            <w:tcW w:w="519" w:type="pct"/>
            <w:shd w:val="clear" w:color="auto" w:fill="auto"/>
          </w:tcPr>
          <w:p w14:paraId="3233C9A7" w14:textId="77777777" w:rsidR="00F0632E" w:rsidRPr="009B68C3" w:rsidRDefault="00F0632E" w:rsidP="00796C45">
            <w:pPr>
              <w:spacing w:line="240" w:lineRule="atLeast"/>
              <w:rPr>
                <w:rFonts w:ascii="Gill Sans MT" w:hAnsi="Gill Sans MT" w:cstheme="minorHAnsi"/>
                <w:sz w:val="20"/>
                <w:szCs w:val="20"/>
              </w:rPr>
            </w:pPr>
            <w:r w:rsidRPr="009B68C3">
              <w:rPr>
                <w:rFonts w:ascii="Gill Sans MT" w:hAnsi="Gill Sans MT" w:cstheme="minorHAnsi"/>
                <w:sz w:val="20"/>
                <w:szCs w:val="20"/>
              </w:rPr>
              <w:t xml:space="preserve">1.1 </w:t>
            </w:r>
            <w:r w:rsidRPr="009B68C3">
              <w:rPr>
                <w:rFonts w:ascii="Gill Sans MT" w:hAnsi="Gill Sans MT" w:cstheme="minorHAnsi"/>
                <w:b/>
                <w:bCs/>
                <w:sz w:val="20"/>
                <w:szCs w:val="20"/>
              </w:rPr>
              <w:t xml:space="preserve">                                                                                                                                                </w:t>
            </w:r>
          </w:p>
        </w:tc>
        <w:tc>
          <w:tcPr>
            <w:tcW w:w="1263" w:type="pct"/>
            <w:shd w:val="clear" w:color="auto" w:fill="auto"/>
          </w:tcPr>
          <w:p w14:paraId="07CBED14" w14:textId="77777777" w:rsidR="00F0632E" w:rsidRPr="009B68C3" w:rsidRDefault="00F0632E" w:rsidP="007C3E4B">
            <w:pPr>
              <w:pStyle w:val="FootnoteText"/>
              <w:jc w:val="both"/>
              <w:rPr>
                <w:rFonts w:ascii="Gill Sans MT" w:hAnsi="Gill Sans MT" w:cstheme="minorHAnsi"/>
                <w:color w:val="auto"/>
              </w:rPr>
            </w:pPr>
            <w:r w:rsidRPr="009B68C3">
              <w:rPr>
                <w:rFonts w:ascii="Gill Sans MT" w:hAnsi="Gill Sans MT" w:cstheme="minorHAnsi"/>
                <w:color w:val="auto"/>
              </w:rPr>
              <w:t xml:space="preserve">Has the municipality prepared Disaster Risk Reduction and Management (DRRM) Strategy Plan of Action Plan (Local DRRM Plan) in line with DRR National Plan of Action? </w:t>
            </w:r>
          </w:p>
        </w:tc>
        <w:tc>
          <w:tcPr>
            <w:tcW w:w="393" w:type="pct"/>
            <w:shd w:val="clear" w:color="auto" w:fill="auto"/>
          </w:tcPr>
          <w:p w14:paraId="3552D0D6" w14:textId="48BD6929" w:rsidR="00F0632E" w:rsidRPr="009B68C3" w:rsidRDefault="007C1956" w:rsidP="007C3E4B">
            <w:pPr>
              <w:shd w:val="clear" w:color="auto" w:fill="FFFFFF"/>
              <w:spacing w:line="240" w:lineRule="atLeast"/>
              <w:jc w:val="both"/>
              <w:rPr>
                <w:rFonts w:ascii="Gill Sans MT" w:hAnsi="Gill Sans MT" w:cstheme="minorHAnsi"/>
                <w:sz w:val="20"/>
                <w:szCs w:val="20"/>
              </w:rPr>
            </w:pPr>
            <w:r w:rsidRPr="009B68C3">
              <w:rPr>
                <w:rFonts w:ascii="Gill Sans MT" w:hAnsi="Gill Sans MT" w:cstheme="minorHAnsi"/>
                <w:sz w:val="20"/>
                <w:szCs w:val="20"/>
              </w:rPr>
              <w:t>0</w:t>
            </w:r>
          </w:p>
        </w:tc>
        <w:tc>
          <w:tcPr>
            <w:tcW w:w="1127" w:type="pct"/>
            <w:shd w:val="clear" w:color="auto" w:fill="auto"/>
          </w:tcPr>
          <w:p w14:paraId="5071D168" w14:textId="66583861" w:rsidR="000022D8" w:rsidRPr="009B68C3" w:rsidRDefault="00A25AEB" w:rsidP="007C3E4B">
            <w:pPr>
              <w:pStyle w:val="FootnoteText"/>
              <w:jc w:val="both"/>
              <w:rPr>
                <w:rFonts w:ascii="Gill Sans MT" w:hAnsi="Gill Sans MT" w:cstheme="minorHAnsi"/>
                <w:color w:val="auto"/>
              </w:rPr>
            </w:pPr>
            <w:r w:rsidRPr="009B68C3">
              <w:rPr>
                <w:rFonts w:ascii="Gill Sans MT" w:hAnsi="Gill Sans MT" w:cstheme="minorHAnsi"/>
                <w:color w:val="auto"/>
              </w:rPr>
              <w:t>-</w:t>
            </w:r>
            <w:r w:rsidR="000022D8" w:rsidRPr="009B68C3">
              <w:rPr>
                <w:rFonts w:ascii="Gill Sans MT" w:hAnsi="Gill Sans MT" w:cstheme="minorHAnsi"/>
                <w:color w:val="auto"/>
              </w:rPr>
              <w:t>Bas</w:t>
            </w:r>
            <w:r w:rsidR="002B7F91" w:rsidRPr="009B68C3">
              <w:rPr>
                <w:rFonts w:ascii="Gill Sans MT" w:hAnsi="Gill Sans MT" w:cstheme="minorHAnsi"/>
                <w:color w:val="auto"/>
              </w:rPr>
              <w:t>ed on discussion with DRR</w:t>
            </w:r>
            <w:r w:rsidR="000022D8" w:rsidRPr="009B68C3">
              <w:rPr>
                <w:rFonts w:ascii="Gill Sans MT" w:hAnsi="Gill Sans MT" w:cstheme="minorHAnsi"/>
                <w:color w:val="auto"/>
              </w:rPr>
              <w:t xml:space="preserve"> Focal Person </w:t>
            </w:r>
            <w:r w:rsidR="00D6337A" w:rsidRPr="009B68C3">
              <w:rPr>
                <w:rFonts w:ascii="Gill Sans MT" w:hAnsi="Gill Sans MT" w:cstheme="minorHAnsi"/>
                <w:color w:val="auto"/>
              </w:rPr>
              <w:t>on 11</w:t>
            </w:r>
            <w:r w:rsidR="00D6337A" w:rsidRPr="009B68C3">
              <w:rPr>
                <w:rFonts w:ascii="Gill Sans MT" w:hAnsi="Gill Sans MT" w:cstheme="minorHAnsi"/>
                <w:color w:val="auto"/>
                <w:vertAlign w:val="superscript"/>
              </w:rPr>
              <w:t>th</w:t>
            </w:r>
            <w:r w:rsidR="00D6337A" w:rsidRPr="009B68C3">
              <w:rPr>
                <w:rFonts w:ascii="Gill Sans MT" w:hAnsi="Gill Sans MT" w:cstheme="minorHAnsi"/>
                <w:color w:val="auto"/>
              </w:rPr>
              <w:t xml:space="preserve"> August 2020</w:t>
            </w:r>
          </w:p>
          <w:p w14:paraId="24AA3658" w14:textId="213B7023" w:rsidR="00E72EFC" w:rsidRPr="009B68C3" w:rsidRDefault="006B3FC6" w:rsidP="007C3E4B">
            <w:pPr>
              <w:pStyle w:val="FootnoteText"/>
              <w:jc w:val="both"/>
              <w:rPr>
                <w:rFonts w:ascii="Gill Sans MT" w:hAnsi="Gill Sans MT" w:cstheme="minorHAnsi"/>
                <w:color w:val="auto"/>
              </w:rPr>
            </w:pPr>
            <w:r w:rsidRPr="009B68C3">
              <w:rPr>
                <w:rFonts w:ascii="Gill Sans MT" w:hAnsi="Gill Sans MT" w:cstheme="minorHAnsi"/>
                <w:color w:val="auto"/>
              </w:rPr>
              <w:t>-Ba</w:t>
            </w:r>
            <w:r w:rsidR="00881FC0" w:rsidRPr="009B68C3">
              <w:rPr>
                <w:rFonts w:ascii="Gill Sans MT" w:hAnsi="Gill Sans MT" w:cstheme="minorHAnsi"/>
                <w:color w:val="auto"/>
              </w:rPr>
              <w:t>sed on FGD with M</w:t>
            </w:r>
            <w:r w:rsidRPr="009B68C3">
              <w:rPr>
                <w:rFonts w:ascii="Gill Sans MT" w:hAnsi="Gill Sans MT" w:cstheme="minorHAnsi"/>
                <w:color w:val="auto"/>
              </w:rPr>
              <w:t>unici</w:t>
            </w:r>
            <w:r w:rsidR="00881FC0" w:rsidRPr="009B68C3">
              <w:rPr>
                <w:rFonts w:ascii="Gill Sans MT" w:hAnsi="Gill Sans MT" w:cstheme="minorHAnsi"/>
                <w:color w:val="auto"/>
              </w:rPr>
              <w:t>pal L</w:t>
            </w:r>
            <w:r w:rsidR="00A25AEB" w:rsidRPr="009B68C3">
              <w:rPr>
                <w:rFonts w:ascii="Gill Sans MT" w:hAnsi="Gill Sans MT" w:cstheme="minorHAnsi"/>
                <w:color w:val="auto"/>
              </w:rPr>
              <w:t>eaders</w:t>
            </w:r>
            <w:r w:rsidR="00D6337A" w:rsidRPr="009B68C3">
              <w:rPr>
                <w:rFonts w:ascii="Gill Sans MT" w:hAnsi="Gill Sans MT" w:cstheme="minorHAnsi"/>
                <w:color w:val="auto"/>
              </w:rPr>
              <w:t xml:space="preserve"> on 14</w:t>
            </w:r>
            <w:r w:rsidR="00D6337A" w:rsidRPr="009B68C3">
              <w:rPr>
                <w:rFonts w:ascii="Gill Sans MT" w:hAnsi="Gill Sans MT" w:cstheme="minorHAnsi"/>
                <w:color w:val="auto"/>
                <w:vertAlign w:val="superscript"/>
              </w:rPr>
              <w:t>th</w:t>
            </w:r>
            <w:r w:rsidR="00D6337A" w:rsidRPr="009B68C3">
              <w:rPr>
                <w:rFonts w:ascii="Gill Sans MT" w:hAnsi="Gill Sans MT" w:cstheme="minorHAnsi"/>
                <w:color w:val="auto"/>
              </w:rPr>
              <w:t xml:space="preserve"> August 2020.</w:t>
            </w:r>
          </w:p>
        </w:tc>
        <w:tc>
          <w:tcPr>
            <w:tcW w:w="1699" w:type="pct"/>
            <w:shd w:val="clear" w:color="auto" w:fill="auto"/>
          </w:tcPr>
          <w:p w14:paraId="31758A4F" w14:textId="73EBB3E9" w:rsidR="00E0593D" w:rsidRPr="009B68C3" w:rsidRDefault="00E0593D" w:rsidP="007C3E4B">
            <w:pPr>
              <w:pStyle w:val="FootnoteText"/>
              <w:jc w:val="both"/>
              <w:rPr>
                <w:rFonts w:ascii="Gill Sans MT" w:hAnsi="Gill Sans MT" w:cstheme="minorHAnsi"/>
                <w:color w:val="auto"/>
              </w:rPr>
            </w:pPr>
            <w:r w:rsidRPr="009B68C3">
              <w:rPr>
                <w:rFonts w:ascii="Gill Sans MT" w:hAnsi="Gill Sans MT" w:cstheme="minorHAnsi"/>
                <w:color w:val="auto"/>
              </w:rPr>
              <w:t>-</w:t>
            </w:r>
            <w:r w:rsidR="00F61D91" w:rsidRPr="009B68C3">
              <w:rPr>
                <w:rFonts w:ascii="Gill Sans MT" w:hAnsi="Gill Sans MT" w:cstheme="minorHAnsi"/>
                <w:color w:val="auto"/>
              </w:rPr>
              <w:t>5</w:t>
            </w:r>
            <w:r w:rsidR="00F61D91" w:rsidRPr="009B68C3">
              <w:rPr>
                <w:rFonts w:ascii="Gill Sans MT" w:hAnsi="Gill Sans MT" w:cstheme="minorHAnsi"/>
                <w:color w:val="auto"/>
                <w:vertAlign w:val="superscript"/>
              </w:rPr>
              <w:t>th</w:t>
            </w:r>
            <w:r w:rsidR="00F61D91" w:rsidRPr="009B68C3">
              <w:rPr>
                <w:rFonts w:ascii="Gill Sans MT" w:hAnsi="Gill Sans MT" w:cstheme="minorHAnsi"/>
                <w:color w:val="auto"/>
              </w:rPr>
              <w:t xml:space="preserve"> Municipal Assembly (2076)</w:t>
            </w:r>
            <w:r w:rsidR="00AD6A9A" w:rsidRPr="009B68C3">
              <w:rPr>
                <w:rFonts w:ascii="Gill Sans MT" w:hAnsi="Gill Sans MT" w:cstheme="minorHAnsi"/>
                <w:color w:val="auto"/>
              </w:rPr>
              <w:t xml:space="preserve"> approved 'Disas</w:t>
            </w:r>
            <w:r w:rsidR="007D7C43" w:rsidRPr="009B68C3">
              <w:rPr>
                <w:rFonts w:ascii="Gill Sans MT" w:hAnsi="Gill Sans MT" w:cstheme="minorHAnsi"/>
                <w:color w:val="auto"/>
              </w:rPr>
              <w:t xml:space="preserve">ter </w:t>
            </w:r>
            <w:r w:rsidR="0034479B" w:rsidRPr="009B68C3">
              <w:rPr>
                <w:rFonts w:ascii="Gill Sans MT" w:hAnsi="Gill Sans MT" w:cstheme="minorHAnsi"/>
                <w:color w:val="auto"/>
              </w:rPr>
              <w:t>Act 2019' incorporating major</w:t>
            </w:r>
            <w:r w:rsidR="00AD6A9A" w:rsidRPr="009B68C3">
              <w:rPr>
                <w:rFonts w:ascii="Gill Sans MT" w:hAnsi="Gill Sans MT" w:cstheme="minorHAnsi"/>
                <w:color w:val="auto"/>
              </w:rPr>
              <w:t xml:space="preserve"> aspects of NDRRM Policy/Action Plan</w:t>
            </w:r>
            <w:r w:rsidR="0070504B" w:rsidRPr="009B68C3">
              <w:rPr>
                <w:rFonts w:ascii="Gill Sans MT" w:hAnsi="Gill Sans MT" w:cstheme="minorHAnsi"/>
                <w:color w:val="auto"/>
              </w:rPr>
              <w:t xml:space="preserve"> (2018-2030)</w:t>
            </w:r>
            <w:r w:rsidR="007D7C43" w:rsidRPr="009B68C3">
              <w:rPr>
                <w:rFonts w:ascii="Gill Sans MT" w:hAnsi="Gill Sans MT" w:cstheme="minorHAnsi"/>
                <w:color w:val="auto"/>
              </w:rPr>
              <w:t>.</w:t>
            </w:r>
            <w:r w:rsidR="00F22246" w:rsidRPr="009B68C3">
              <w:rPr>
                <w:rFonts w:ascii="Gill Sans MT" w:hAnsi="Gill Sans MT" w:cstheme="minorHAnsi"/>
                <w:color w:val="auto"/>
              </w:rPr>
              <w:t xml:space="preserve"> </w:t>
            </w:r>
          </w:p>
          <w:p w14:paraId="452280E7" w14:textId="2F874841" w:rsidR="00F0632E" w:rsidRPr="009B68C3" w:rsidRDefault="00E0593D" w:rsidP="007C3E4B">
            <w:pPr>
              <w:pStyle w:val="FootnoteText"/>
              <w:jc w:val="both"/>
              <w:rPr>
                <w:rFonts w:ascii="Gill Sans MT" w:hAnsi="Gill Sans MT" w:cstheme="minorHAnsi"/>
                <w:color w:val="auto"/>
              </w:rPr>
            </w:pPr>
            <w:r w:rsidRPr="009B68C3">
              <w:rPr>
                <w:rFonts w:ascii="Gill Sans MT" w:hAnsi="Gill Sans MT" w:cstheme="minorHAnsi"/>
                <w:color w:val="auto"/>
              </w:rPr>
              <w:t>-</w:t>
            </w:r>
            <w:r w:rsidR="00F22246" w:rsidRPr="009B68C3">
              <w:rPr>
                <w:rFonts w:ascii="Gill Sans MT" w:hAnsi="Gill Sans MT" w:cstheme="minorHAnsi"/>
                <w:color w:val="auto"/>
              </w:rPr>
              <w:t>However, DRRM strategy plan of action has not been prepared yet. In FGD, municipal leaders said that they are planning to formul</w:t>
            </w:r>
            <w:r w:rsidR="00BF2B07" w:rsidRPr="009B68C3">
              <w:rPr>
                <w:rFonts w:ascii="Gill Sans MT" w:hAnsi="Gill Sans MT" w:cstheme="minorHAnsi"/>
                <w:color w:val="auto"/>
              </w:rPr>
              <w:t>ate DRRM strategy plan of action</w:t>
            </w:r>
            <w:r w:rsidR="00416C5A" w:rsidRPr="009B68C3">
              <w:rPr>
                <w:rFonts w:ascii="Gill Sans MT" w:hAnsi="Gill Sans MT" w:cstheme="minorHAnsi"/>
                <w:color w:val="auto"/>
              </w:rPr>
              <w:t xml:space="preserve"> soon</w:t>
            </w:r>
            <w:r w:rsidR="00F22246" w:rsidRPr="009B68C3">
              <w:rPr>
                <w:rFonts w:ascii="Gill Sans MT" w:hAnsi="Gill Sans MT" w:cstheme="minorHAnsi"/>
                <w:color w:val="auto"/>
              </w:rPr>
              <w:t>.</w:t>
            </w:r>
          </w:p>
        </w:tc>
      </w:tr>
      <w:tr w:rsidR="002C45D4" w:rsidRPr="009B68C3" w14:paraId="03C474D7" w14:textId="77777777" w:rsidTr="0824BC27">
        <w:trPr>
          <w:trHeight w:val="539"/>
        </w:trPr>
        <w:tc>
          <w:tcPr>
            <w:tcW w:w="519" w:type="pct"/>
            <w:shd w:val="clear" w:color="auto" w:fill="auto"/>
          </w:tcPr>
          <w:p w14:paraId="45D6F419" w14:textId="7B0B899B" w:rsidR="00F0632E" w:rsidRPr="009B68C3" w:rsidRDefault="00F0632E" w:rsidP="00796C45">
            <w:pPr>
              <w:spacing w:line="240" w:lineRule="atLeast"/>
              <w:rPr>
                <w:rFonts w:ascii="Gill Sans MT" w:hAnsi="Gill Sans MT" w:cstheme="minorHAnsi"/>
                <w:sz w:val="20"/>
                <w:szCs w:val="20"/>
              </w:rPr>
            </w:pPr>
            <w:r w:rsidRPr="009B68C3">
              <w:rPr>
                <w:rFonts w:ascii="Gill Sans MT" w:hAnsi="Gill Sans MT" w:cstheme="minorHAnsi"/>
                <w:sz w:val="20"/>
                <w:szCs w:val="20"/>
              </w:rPr>
              <w:t xml:space="preserve">1.2 </w:t>
            </w:r>
          </w:p>
        </w:tc>
        <w:tc>
          <w:tcPr>
            <w:tcW w:w="1263" w:type="pct"/>
            <w:shd w:val="clear" w:color="auto" w:fill="auto"/>
          </w:tcPr>
          <w:p w14:paraId="625F4BE8" w14:textId="77777777" w:rsidR="00F0632E" w:rsidRPr="009B68C3" w:rsidRDefault="00F0632E"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Has the municipality prepared Disaster Risk Reduction and Management Policy in line with National policy for DRR (2018)? </w:t>
            </w:r>
          </w:p>
        </w:tc>
        <w:tc>
          <w:tcPr>
            <w:tcW w:w="393" w:type="pct"/>
            <w:shd w:val="clear" w:color="auto" w:fill="auto"/>
          </w:tcPr>
          <w:p w14:paraId="7CEFE18A" w14:textId="77777777" w:rsidR="00F0632E" w:rsidRPr="009B68C3" w:rsidRDefault="00F0632E" w:rsidP="007C3E4B">
            <w:pPr>
              <w:shd w:val="clear" w:color="auto" w:fill="FFFFFF"/>
              <w:spacing w:line="240" w:lineRule="atLeast"/>
              <w:jc w:val="both"/>
              <w:rPr>
                <w:rFonts w:ascii="Gill Sans MT" w:hAnsi="Gill Sans MT" w:cstheme="minorHAnsi"/>
                <w:sz w:val="20"/>
                <w:szCs w:val="20"/>
              </w:rPr>
            </w:pPr>
            <w:r w:rsidRPr="009B68C3">
              <w:rPr>
                <w:rFonts w:ascii="Gill Sans MT" w:hAnsi="Gill Sans MT" w:cstheme="minorHAnsi"/>
                <w:sz w:val="20"/>
                <w:szCs w:val="20"/>
              </w:rPr>
              <w:t>3</w:t>
            </w:r>
          </w:p>
        </w:tc>
        <w:tc>
          <w:tcPr>
            <w:tcW w:w="1127" w:type="pct"/>
            <w:shd w:val="clear" w:color="auto" w:fill="auto"/>
          </w:tcPr>
          <w:p w14:paraId="4822E566" w14:textId="465CACEA" w:rsidR="00416C5A" w:rsidRPr="009B68C3" w:rsidRDefault="004B5527" w:rsidP="007C3E4B">
            <w:pPr>
              <w:pStyle w:val="FootnoteText"/>
              <w:jc w:val="both"/>
              <w:rPr>
                <w:rFonts w:ascii="Gill Sans MT" w:hAnsi="Gill Sans MT" w:cstheme="minorHAnsi"/>
                <w:color w:val="auto"/>
              </w:rPr>
            </w:pPr>
            <w:r w:rsidRPr="009B68C3">
              <w:rPr>
                <w:rFonts w:ascii="Gill Sans MT" w:hAnsi="Gill Sans MT" w:cstheme="minorHAnsi"/>
                <w:color w:val="auto"/>
              </w:rPr>
              <w:t>-</w:t>
            </w:r>
            <w:r w:rsidR="00F0632E" w:rsidRPr="009B68C3">
              <w:rPr>
                <w:rFonts w:ascii="Gill Sans MT" w:hAnsi="Gill Sans MT" w:cstheme="minorHAnsi"/>
                <w:color w:val="auto"/>
              </w:rPr>
              <w:t>Munic</w:t>
            </w:r>
            <w:r w:rsidR="00873323" w:rsidRPr="009B68C3">
              <w:rPr>
                <w:rFonts w:ascii="Gill Sans MT" w:hAnsi="Gill Sans MT" w:cstheme="minorHAnsi"/>
                <w:color w:val="auto"/>
              </w:rPr>
              <w:t>ipality Disaster Act (MDA) 2019</w:t>
            </w:r>
            <w:r w:rsidR="000C69B1" w:rsidRPr="009B68C3">
              <w:rPr>
                <w:rFonts w:ascii="Gill Sans MT" w:hAnsi="Gill Sans MT" w:cstheme="minorHAnsi"/>
                <w:color w:val="auto"/>
              </w:rPr>
              <w:t xml:space="preserve"> (See </w:t>
            </w:r>
            <w:r w:rsidR="003A6282" w:rsidRPr="009B68C3">
              <w:rPr>
                <w:rFonts w:ascii="Gill Sans MT" w:hAnsi="Gill Sans MT" w:cstheme="minorHAnsi"/>
                <w:color w:val="auto"/>
              </w:rPr>
              <w:t>annex</w:t>
            </w:r>
            <w:r w:rsidR="000C69B1" w:rsidRPr="009B68C3">
              <w:rPr>
                <w:rFonts w:ascii="Gill Sans MT" w:hAnsi="Gill Sans MT" w:cstheme="minorHAnsi"/>
                <w:color w:val="auto"/>
              </w:rPr>
              <w:t xml:space="preserve"> p. 44</w:t>
            </w:r>
            <w:r w:rsidR="00D6337A" w:rsidRPr="009B68C3">
              <w:rPr>
                <w:rFonts w:ascii="Gill Sans MT" w:hAnsi="Gill Sans MT" w:cstheme="minorHAnsi"/>
                <w:color w:val="auto"/>
              </w:rPr>
              <w:t xml:space="preserve"> to 47</w:t>
            </w:r>
            <w:r w:rsidR="000C69B1" w:rsidRPr="009B68C3">
              <w:rPr>
                <w:rFonts w:ascii="Gill Sans MT" w:hAnsi="Gill Sans MT" w:cstheme="minorHAnsi"/>
                <w:color w:val="auto"/>
              </w:rPr>
              <w:t>)</w:t>
            </w:r>
            <w:r w:rsidR="004316B3" w:rsidRPr="009B68C3">
              <w:rPr>
                <w:rFonts w:ascii="Gill Sans MT" w:hAnsi="Gill Sans MT" w:cstheme="minorHAnsi"/>
                <w:color w:val="auto"/>
              </w:rPr>
              <w:t xml:space="preserve"> </w:t>
            </w:r>
            <w:r w:rsidR="00571106" w:rsidRPr="009B68C3">
              <w:rPr>
                <w:rFonts w:ascii="Gill Sans MT" w:hAnsi="Gill Sans MT" w:cstheme="minorHAnsi"/>
                <w:color w:val="auto"/>
              </w:rPr>
              <w:t>approved on 8</w:t>
            </w:r>
            <w:r w:rsidR="00571106" w:rsidRPr="009B68C3">
              <w:rPr>
                <w:rFonts w:ascii="Gill Sans MT" w:hAnsi="Gill Sans MT" w:cstheme="minorHAnsi"/>
                <w:color w:val="auto"/>
                <w:vertAlign w:val="superscript"/>
              </w:rPr>
              <w:t>th</w:t>
            </w:r>
            <w:r w:rsidR="00571106" w:rsidRPr="009B68C3">
              <w:rPr>
                <w:rFonts w:ascii="Gill Sans MT" w:hAnsi="Gill Sans MT" w:cstheme="minorHAnsi"/>
                <w:color w:val="auto"/>
              </w:rPr>
              <w:t xml:space="preserve"> August 2018.</w:t>
            </w:r>
          </w:p>
        </w:tc>
        <w:tc>
          <w:tcPr>
            <w:tcW w:w="1699" w:type="pct"/>
            <w:shd w:val="clear" w:color="auto" w:fill="auto"/>
          </w:tcPr>
          <w:p w14:paraId="19AC584E" w14:textId="0C4761EF" w:rsidR="00F0632E" w:rsidRPr="009B68C3" w:rsidRDefault="3D5FACEC" w:rsidP="0824BC27">
            <w:pPr>
              <w:pStyle w:val="FootnoteText"/>
              <w:jc w:val="both"/>
              <w:rPr>
                <w:rFonts w:ascii="Gill Sans MT" w:hAnsi="Gill Sans MT" w:cstheme="minorBidi"/>
                <w:color w:val="auto"/>
              </w:rPr>
            </w:pPr>
            <w:commentRangeStart w:id="15"/>
            <w:r w:rsidRPr="0824BC27">
              <w:rPr>
                <w:rFonts w:ascii="Gill Sans MT" w:hAnsi="Gill Sans MT" w:cstheme="minorBidi"/>
                <w:color w:val="auto"/>
              </w:rPr>
              <w:t>'Municipality Disaster Act (MDA) 2019' includes major policies in the Section 2 (5) (Works, Responsibilities and Rights) in line with National policy for DRR</w:t>
            </w:r>
            <w:r w:rsidR="769B6B8B" w:rsidRPr="0824BC27">
              <w:rPr>
                <w:rFonts w:ascii="Gill Sans MT" w:hAnsi="Gill Sans MT" w:cstheme="minorBidi"/>
                <w:color w:val="auto"/>
              </w:rPr>
              <w:t xml:space="preserve"> </w:t>
            </w:r>
            <w:r w:rsidRPr="0824BC27">
              <w:rPr>
                <w:rFonts w:ascii="Gill Sans MT" w:hAnsi="Gill Sans MT" w:cstheme="minorBidi"/>
                <w:color w:val="auto"/>
              </w:rPr>
              <w:t>(2018).</w:t>
            </w:r>
            <w:r w:rsidR="41C01369" w:rsidRPr="0824BC27">
              <w:rPr>
                <w:rFonts w:ascii="Gill Sans MT" w:hAnsi="Gill Sans MT" w:cstheme="minorBidi"/>
                <w:color w:val="auto"/>
              </w:rPr>
              <w:t xml:space="preserve"> The act</w:t>
            </w:r>
            <w:r w:rsidR="00B127D2" w:rsidRPr="0824BC27">
              <w:rPr>
                <w:rFonts w:ascii="Gill Sans MT" w:hAnsi="Gill Sans MT" w:cstheme="minorBidi"/>
                <w:color w:val="auto"/>
              </w:rPr>
              <w:t xml:space="preserve"> was included in municipality </w:t>
            </w:r>
            <w:r w:rsidR="146DC6E7" w:rsidRPr="0824BC27">
              <w:rPr>
                <w:rFonts w:ascii="Gill Sans MT" w:hAnsi="Gill Sans MT" w:cstheme="minorBidi"/>
                <w:color w:val="auto"/>
              </w:rPr>
              <w:t>Rajpatra</w:t>
            </w:r>
            <w:r w:rsidR="00B127D2" w:rsidRPr="0824BC27">
              <w:rPr>
                <w:rStyle w:val="FootnoteReference"/>
                <w:rFonts w:ascii="Gill Sans MT" w:hAnsi="Gill Sans MT" w:cstheme="minorBidi"/>
                <w:color w:val="auto"/>
              </w:rPr>
              <w:footnoteReference w:id="1"/>
            </w:r>
            <w:r w:rsidR="41C01369" w:rsidRPr="0824BC27">
              <w:rPr>
                <w:rFonts w:ascii="Gill Sans MT" w:hAnsi="Gill Sans MT" w:cstheme="minorBidi"/>
                <w:color w:val="auto"/>
              </w:rPr>
              <w:t>.</w:t>
            </w:r>
            <w:commentRangeEnd w:id="15"/>
            <w:r w:rsidR="00AD6A9A">
              <w:rPr>
                <w:rStyle w:val="CommentReference"/>
              </w:rPr>
              <w:commentReference w:id="15"/>
            </w:r>
          </w:p>
        </w:tc>
      </w:tr>
      <w:tr w:rsidR="002C45D4" w:rsidRPr="009B68C3" w14:paraId="3A5CFF52" w14:textId="77777777" w:rsidTr="0824BC27">
        <w:trPr>
          <w:trHeight w:val="539"/>
        </w:trPr>
        <w:tc>
          <w:tcPr>
            <w:tcW w:w="519" w:type="pct"/>
            <w:shd w:val="clear" w:color="auto" w:fill="auto"/>
          </w:tcPr>
          <w:p w14:paraId="22C3210B" w14:textId="77777777" w:rsidR="008C540A" w:rsidRPr="009B68C3" w:rsidRDefault="008C540A" w:rsidP="00796C45">
            <w:pPr>
              <w:spacing w:line="240" w:lineRule="atLeast"/>
              <w:rPr>
                <w:rFonts w:ascii="Gill Sans MT" w:hAnsi="Gill Sans MT" w:cstheme="minorHAnsi"/>
                <w:sz w:val="20"/>
                <w:szCs w:val="20"/>
              </w:rPr>
            </w:pPr>
            <w:r w:rsidRPr="009B68C3">
              <w:rPr>
                <w:rFonts w:ascii="Gill Sans MT" w:hAnsi="Gill Sans MT" w:cstheme="minorHAnsi"/>
                <w:sz w:val="20"/>
                <w:szCs w:val="20"/>
              </w:rPr>
              <w:t>1.3</w:t>
            </w:r>
          </w:p>
        </w:tc>
        <w:tc>
          <w:tcPr>
            <w:tcW w:w="1263" w:type="pct"/>
            <w:shd w:val="clear" w:color="auto" w:fill="auto"/>
          </w:tcPr>
          <w:p w14:paraId="32D75AAB" w14:textId="77777777" w:rsidR="008C540A" w:rsidRPr="009B68C3" w:rsidRDefault="008C540A"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Has the municipality prepared Disaster Risk Reduction and Management (DRRM) Act in line with National DRRM Act 2017 (2074)? </w:t>
            </w:r>
          </w:p>
        </w:tc>
        <w:tc>
          <w:tcPr>
            <w:tcW w:w="393" w:type="pct"/>
            <w:shd w:val="clear" w:color="auto" w:fill="auto"/>
          </w:tcPr>
          <w:p w14:paraId="0ABE2A64" w14:textId="77777777" w:rsidR="008C540A" w:rsidRPr="009B68C3" w:rsidRDefault="008C540A" w:rsidP="007C3E4B">
            <w:pPr>
              <w:shd w:val="clear" w:color="auto" w:fill="FFFFFF"/>
              <w:spacing w:line="240" w:lineRule="atLeast"/>
              <w:jc w:val="both"/>
              <w:rPr>
                <w:rFonts w:ascii="Gill Sans MT" w:hAnsi="Gill Sans MT" w:cstheme="minorHAnsi"/>
                <w:sz w:val="20"/>
                <w:szCs w:val="20"/>
              </w:rPr>
            </w:pPr>
            <w:r w:rsidRPr="009B68C3">
              <w:rPr>
                <w:rFonts w:ascii="Gill Sans MT" w:hAnsi="Gill Sans MT" w:cstheme="minorHAnsi"/>
                <w:sz w:val="20"/>
                <w:szCs w:val="20"/>
              </w:rPr>
              <w:t>3</w:t>
            </w:r>
          </w:p>
        </w:tc>
        <w:tc>
          <w:tcPr>
            <w:tcW w:w="1127" w:type="pct"/>
            <w:shd w:val="clear" w:color="auto" w:fill="auto"/>
          </w:tcPr>
          <w:p w14:paraId="7C5A48F3" w14:textId="0E78A876" w:rsidR="000161F9" w:rsidRPr="009B68C3" w:rsidRDefault="27FC051F" w:rsidP="0824BC27">
            <w:pPr>
              <w:pStyle w:val="FootnoteText"/>
              <w:jc w:val="both"/>
              <w:rPr>
                <w:rFonts w:ascii="Gill Sans MT" w:hAnsi="Gill Sans MT" w:cstheme="minorBidi"/>
                <w:color w:val="auto"/>
              </w:rPr>
            </w:pPr>
            <w:r w:rsidRPr="0824BC27">
              <w:rPr>
                <w:rFonts w:ascii="Gill Sans MT" w:hAnsi="Gill Sans MT" w:cstheme="minorBidi"/>
                <w:color w:val="auto"/>
              </w:rPr>
              <w:t>-</w:t>
            </w:r>
            <w:commentRangeStart w:id="16"/>
            <w:r w:rsidR="4EB61A49" w:rsidRPr="0824BC27">
              <w:rPr>
                <w:rFonts w:ascii="Gill Sans MT" w:hAnsi="Gill Sans MT" w:cstheme="minorBidi"/>
                <w:color w:val="auto"/>
              </w:rPr>
              <w:t>Municipality Disaster Act (MDA) 2019</w:t>
            </w:r>
            <w:r w:rsidR="39AC395F" w:rsidRPr="0824BC27">
              <w:rPr>
                <w:rFonts w:ascii="Gill Sans MT" w:hAnsi="Gill Sans MT" w:cstheme="minorBidi"/>
                <w:color w:val="auto"/>
              </w:rPr>
              <w:t>,</w:t>
            </w:r>
          </w:p>
          <w:p w14:paraId="05F5A512" w14:textId="63E4850F" w:rsidR="008C540A" w:rsidRPr="009B68C3" w:rsidRDefault="27FC051F" w:rsidP="0824BC27">
            <w:pPr>
              <w:pStyle w:val="FootnoteText"/>
              <w:jc w:val="both"/>
              <w:rPr>
                <w:rFonts w:ascii="Gill Sans MT" w:hAnsi="Gill Sans MT" w:cstheme="minorBidi"/>
                <w:color w:val="auto"/>
              </w:rPr>
            </w:pPr>
            <w:r w:rsidRPr="0824BC27">
              <w:rPr>
                <w:rFonts w:ascii="Gill Sans MT" w:hAnsi="Gill Sans MT" w:cstheme="minorBidi"/>
                <w:color w:val="auto"/>
              </w:rPr>
              <w:t xml:space="preserve">(See </w:t>
            </w:r>
            <w:r w:rsidR="69A30375" w:rsidRPr="0824BC27">
              <w:rPr>
                <w:rFonts w:ascii="Gill Sans MT" w:hAnsi="Gill Sans MT" w:cstheme="minorBidi"/>
                <w:color w:val="auto"/>
              </w:rPr>
              <w:t>annex</w:t>
            </w:r>
            <w:r w:rsidRPr="0824BC27">
              <w:rPr>
                <w:rFonts w:ascii="Gill Sans MT" w:hAnsi="Gill Sans MT" w:cstheme="minorBidi"/>
                <w:color w:val="auto"/>
              </w:rPr>
              <w:t xml:space="preserve"> p. 44</w:t>
            </w:r>
            <w:r w:rsidR="558951FC" w:rsidRPr="0824BC27">
              <w:rPr>
                <w:rFonts w:ascii="Gill Sans MT" w:hAnsi="Gill Sans MT" w:cstheme="minorBidi"/>
                <w:color w:val="auto"/>
              </w:rPr>
              <w:t xml:space="preserve"> to 47</w:t>
            </w:r>
            <w:r w:rsidRPr="0824BC27">
              <w:rPr>
                <w:rFonts w:ascii="Gill Sans MT" w:hAnsi="Gill Sans MT" w:cstheme="minorBidi"/>
                <w:color w:val="auto"/>
              </w:rPr>
              <w:t>)</w:t>
            </w:r>
            <w:r w:rsidR="6C87D2DD" w:rsidRPr="0824BC27">
              <w:rPr>
                <w:rFonts w:ascii="Gill Sans MT" w:hAnsi="Gill Sans MT" w:cstheme="minorBidi"/>
                <w:color w:val="auto"/>
              </w:rPr>
              <w:t xml:space="preserve"> p</w:t>
            </w:r>
            <w:r w:rsidR="00B127D2" w:rsidRPr="0824BC27">
              <w:rPr>
                <w:rFonts w:ascii="Gill Sans MT" w:hAnsi="Gill Sans MT" w:cstheme="minorBidi"/>
                <w:color w:val="auto"/>
              </w:rPr>
              <w:t xml:space="preserve">ublished in municipality </w:t>
            </w:r>
            <w:r w:rsidR="146DC6E7" w:rsidRPr="0824BC27">
              <w:rPr>
                <w:rFonts w:ascii="Gill Sans MT" w:hAnsi="Gill Sans MT" w:cstheme="minorBidi"/>
                <w:color w:val="auto"/>
              </w:rPr>
              <w:t>Rajpatra</w:t>
            </w:r>
            <w:r w:rsidR="39AC395F" w:rsidRPr="0824BC27">
              <w:rPr>
                <w:rFonts w:ascii="Gill Sans MT" w:hAnsi="Gill Sans MT" w:cstheme="minorBidi"/>
                <w:color w:val="auto"/>
              </w:rPr>
              <w:t>.</w:t>
            </w:r>
            <w:r w:rsidR="43DE476B" w:rsidRPr="0824BC27">
              <w:rPr>
                <w:rFonts w:ascii="Gill Sans MT" w:hAnsi="Gill Sans MT" w:cstheme="minorBidi"/>
                <w:color w:val="auto"/>
              </w:rPr>
              <w:t xml:space="preserve"> </w:t>
            </w:r>
            <w:commentRangeEnd w:id="16"/>
            <w:r w:rsidR="009B41EE">
              <w:rPr>
                <w:rStyle w:val="CommentReference"/>
              </w:rPr>
              <w:commentReference w:id="16"/>
            </w:r>
          </w:p>
        </w:tc>
        <w:tc>
          <w:tcPr>
            <w:tcW w:w="1699" w:type="pct"/>
            <w:shd w:val="clear" w:color="auto" w:fill="auto"/>
          </w:tcPr>
          <w:p w14:paraId="74AA3139" w14:textId="402F58E2" w:rsidR="00965E90" w:rsidRPr="009B68C3" w:rsidRDefault="00965E90" w:rsidP="007C3E4B">
            <w:pPr>
              <w:pStyle w:val="FootnoteText"/>
              <w:jc w:val="both"/>
              <w:rPr>
                <w:rFonts w:ascii="Gill Sans MT" w:hAnsi="Gill Sans MT" w:cstheme="minorHAnsi"/>
                <w:color w:val="auto"/>
              </w:rPr>
            </w:pPr>
            <w:r w:rsidRPr="009B68C3">
              <w:rPr>
                <w:rFonts w:ascii="Gill Sans MT" w:hAnsi="Gill Sans MT" w:cstheme="minorHAnsi"/>
                <w:color w:val="auto"/>
              </w:rPr>
              <w:t>5</w:t>
            </w:r>
            <w:r w:rsidRPr="009B68C3">
              <w:rPr>
                <w:rFonts w:ascii="Gill Sans MT" w:hAnsi="Gill Sans MT" w:cstheme="minorHAnsi"/>
                <w:color w:val="auto"/>
                <w:vertAlign w:val="superscript"/>
              </w:rPr>
              <w:t>th</w:t>
            </w:r>
            <w:r w:rsidRPr="009B68C3">
              <w:rPr>
                <w:rFonts w:ascii="Gill Sans MT" w:hAnsi="Gill Sans MT" w:cstheme="minorHAnsi"/>
                <w:color w:val="auto"/>
              </w:rPr>
              <w:t xml:space="preserve"> Municipal Assembly (2076) approved 'Disaster Act 2019' incorporating major aspects of NDRRM Policy/Action Plan (2018-2030).</w:t>
            </w:r>
          </w:p>
          <w:p w14:paraId="3C6CF0C1" w14:textId="47BAE18F" w:rsidR="008C540A" w:rsidRPr="009B68C3" w:rsidRDefault="008C540A" w:rsidP="007C3E4B">
            <w:pPr>
              <w:pStyle w:val="FootnoteText"/>
              <w:jc w:val="both"/>
              <w:rPr>
                <w:rFonts w:ascii="Gill Sans MT" w:hAnsi="Gill Sans MT" w:cstheme="minorHAnsi"/>
                <w:color w:val="auto"/>
              </w:rPr>
            </w:pPr>
            <w:r w:rsidRPr="009B68C3">
              <w:rPr>
                <w:rFonts w:ascii="Gill Sans MT" w:hAnsi="Gill Sans MT" w:cstheme="minorHAnsi"/>
                <w:color w:val="auto"/>
              </w:rPr>
              <w:t>MDA (2019) is formed in line with part seven, no.17 of National DRRM Act 2017 (2074).</w:t>
            </w:r>
          </w:p>
        </w:tc>
      </w:tr>
      <w:tr w:rsidR="002C45D4" w:rsidRPr="009B68C3" w14:paraId="23D18334" w14:textId="77777777" w:rsidTr="0824BC27">
        <w:trPr>
          <w:trHeight w:val="539"/>
        </w:trPr>
        <w:tc>
          <w:tcPr>
            <w:tcW w:w="519" w:type="pct"/>
            <w:shd w:val="clear" w:color="auto" w:fill="auto"/>
          </w:tcPr>
          <w:p w14:paraId="1CBBB326" w14:textId="77777777" w:rsidR="009833B3" w:rsidRPr="009B68C3" w:rsidRDefault="009833B3" w:rsidP="00796C45">
            <w:pPr>
              <w:spacing w:line="240" w:lineRule="atLeast"/>
              <w:rPr>
                <w:rFonts w:ascii="Gill Sans MT" w:hAnsi="Gill Sans MT" w:cstheme="minorHAnsi"/>
                <w:sz w:val="20"/>
                <w:szCs w:val="20"/>
              </w:rPr>
            </w:pPr>
            <w:r w:rsidRPr="009B68C3">
              <w:rPr>
                <w:rFonts w:ascii="Gill Sans MT" w:hAnsi="Gill Sans MT" w:cstheme="minorHAnsi"/>
                <w:sz w:val="20"/>
                <w:szCs w:val="20"/>
              </w:rPr>
              <w:t>1.4</w:t>
            </w:r>
          </w:p>
        </w:tc>
        <w:tc>
          <w:tcPr>
            <w:tcW w:w="1263" w:type="pct"/>
            <w:shd w:val="clear" w:color="auto" w:fill="auto"/>
          </w:tcPr>
          <w:p w14:paraId="67D481C8" w14:textId="77777777" w:rsidR="009833B3" w:rsidRPr="009B68C3" w:rsidRDefault="009833B3"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Has the municipality prepared Disaster Risk Reduction and Management (DRRM) Regulations in line with DRRM Regulations 2019 (2076)? </w:t>
            </w:r>
          </w:p>
        </w:tc>
        <w:tc>
          <w:tcPr>
            <w:tcW w:w="393" w:type="pct"/>
            <w:shd w:val="clear" w:color="auto" w:fill="auto"/>
          </w:tcPr>
          <w:p w14:paraId="5E83D2B6" w14:textId="6B165B3C" w:rsidR="009833B3" w:rsidRPr="009B68C3" w:rsidRDefault="00965E90" w:rsidP="007C3E4B">
            <w:pPr>
              <w:shd w:val="clear" w:color="auto" w:fill="FFFFFF"/>
              <w:spacing w:line="240" w:lineRule="atLeast"/>
              <w:jc w:val="both"/>
              <w:rPr>
                <w:rFonts w:ascii="Gill Sans MT" w:hAnsi="Gill Sans MT" w:cstheme="minorHAnsi"/>
                <w:sz w:val="20"/>
                <w:szCs w:val="20"/>
              </w:rPr>
            </w:pPr>
            <w:r w:rsidRPr="009B68C3">
              <w:rPr>
                <w:rFonts w:ascii="Gill Sans MT" w:hAnsi="Gill Sans MT" w:cstheme="minorHAnsi"/>
                <w:sz w:val="20"/>
                <w:szCs w:val="20"/>
              </w:rPr>
              <w:t>2</w:t>
            </w:r>
          </w:p>
        </w:tc>
        <w:tc>
          <w:tcPr>
            <w:tcW w:w="1127" w:type="pct"/>
            <w:shd w:val="clear" w:color="auto" w:fill="auto"/>
          </w:tcPr>
          <w:p w14:paraId="312D837B" w14:textId="0EA216A4" w:rsidR="00845FF6" w:rsidRPr="009B68C3" w:rsidRDefault="001779F7" w:rsidP="007C3E4B">
            <w:pPr>
              <w:pStyle w:val="FootnoteText"/>
              <w:jc w:val="both"/>
              <w:rPr>
                <w:rFonts w:ascii="Gill Sans MT" w:hAnsi="Gill Sans MT" w:cstheme="minorHAnsi"/>
                <w:color w:val="auto"/>
              </w:rPr>
            </w:pPr>
            <w:r w:rsidRPr="009B68C3">
              <w:rPr>
                <w:rFonts w:ascii="Gill Sans MT" w:hAnsi="Gill Sans MT" w:cstheme="minorHAnsi"/>
                <w:color w:val="auto"/>
              </w:rPr>
              <w:t>-</w:t>
            </w:r>
            <w:r w:rsidR="009833B3" w:rsidRPr="009B68C3">
              <w:rPr>
                <w:rFonts w:ascii="Gill Sans MT" w:hAnsi="Gill Sans MT" w:cstheme="minorHAnsi"/>
                <w:color w:val="auto"/>
              </w:rPr>
              <w:t>Disaster Management Fund Regulation (DMFR), 2019</w:t>
            </w:r>
            <w:r w:rsidR="00D1448A" w:rsidRPr="009B68C3">
              <w:rPr>
                <w:rFonts w:ascii="Gill Sans MT" w:hAnsi="Gill Sans MT" w:cstheme="minorHAnsi"/>
                <w:color w:val="auto"/>
              </w:rPr>
              <w:t xml:space="preserve">), Published in municipality </w:t>
            </w:r>
            <w:r w:rsidR="00854637" w:rsidRPr="009B68C3">
              <w:rPr>
                <w:rFonts w:ascii="Gill Sans MT" w:hAnsi="Gill Sans MT" w:cstheme="minorHAnsi"/>
                <w:color w:val="auto"/>
              </w:rPr>
              <w:t>Rajpatra</w:t>
            </w:r>
            <w:r w:rsidR="006D1016" w:rsidRPr="009B68C3">
              <w:rPr>
                <w:rFonts w:ascii="Gill Sans MT" w:hAnsi="Gill Sans MT" w:cstheme="minorHAnsi"/>
                <w:color w:val="auto"/>
              </w:rPr>
              <w:t xml:space="preserve"> </w:t>
            </w:r>
          </w:p>
          <w:p w14:paraId="1ABE59BB" w14:textId="253BA799" w:rsidR="009833B3" w:rsidRPr="009B68C3" w:rsidRDefault="006D1016" w:rsidP="007C3E4B">
            <w:pPr>
              <w:pStyle w:val="FootnoteText"/>
              <w:jc w:val="both"/>
              <w:rPr>
                <w:rFonts w:ascii="Gill Sans MT" w:hAnsi="Gill Sans MT" w:cstheme="minorHAnsi"/>
                <w:color w:val="auto"/>
              </w:rPr>
            </w:pPr>
            <w:r w:rsidRPr="009B68C3">
              <w:rPr>
                <w:rFonts w:ascii="Gill Sans MT" w:hAnsi="Gill Sans MT" w:cstheme="minorHAnsi"/>
                <w:color w:val="auto"/>
              </w:rPr>
              <w:t>(</w:t>
            </w:r>
            <w:r w:rsidR="00FF442B" w:rsidRPr="009B68C3">
              <w:rPr>
                <w:rFonts w:ascii="Gill Sans MT" w:hAnsi="Gill Sans MT" w:cstheme="minorHAnsi"/>
                <w:color w:val="auto"/>
              </w:rPr>
              <w:t>See</w:t>
            </w:r>
            <w:r w:rsidRPr="009B68C3">
              <w:rPr>
                <w:rFonts w:ascii="Gill Sans MT" w:hAnsi="Gill Sans MT" w:cstheme="minorHAnsi"/>
                <w:color w:val="auto"/>
              </w:rPr>
              <w:t xml:space="preserve"> </w:t>
            </w:r>
            <w:r w:rsidR="003A6282" w:rsidRPr="009B68C3">
              <w:rPr>
                <w:rFonts w:ascii="Gill Sans MT" w:hAnsi="Gill Sans MT" w:cstheme="minorHAnsi"/>
                <w:color w:val="auto"/>
              </w:rPr>
              <w:t>annex</w:t>
            </w:r>
            <w:r w:rsidR="003C785A" w:rsidRPr="009B68C3">
              <w:rPr>
                <w:rFonts w:ascii="Gill Sans MT" w:hAnsi="Gill Sans MT" w:cstheme="minorHAnsi"/>
                <w:color w:val="auto"/>
              </w:rPr>
              <w:t xml:space="preserve"> p. </w:t>
            </w:r>
            <w:r w:rsidR="001779F7" w:rsidRPr="009B68C3">
              <w:rPr>
                <w:rFonts w:ascii="Gill Sans MT" w:hAnsi="Gill Sans MT" w:cstheme="minorHAnsi"/>
                <w:color w:val="auto"/>
              </w:rPr>
              <w:t>48 to 49</w:t>
            </w:r>
            <w:r w:rsidR="00354E41" w:rsidRPr="009B68C3">
              <w:rPr>
                <w:rFonts w:ascii="Gill Sans MT" w:hAnsi="Gill Sans MT" w:cstheme="minorHAnsi"/>
                <w:color w:val="auto"/>
              </w:rPr>
              <w:t>)</w:t>
            </w:r>
          </w:p>
          <w:p w14:paraId="62D08C20" w14:textId="4DEE09C0" w:rsidR="0060062E" w:rsidRPr="009B68C3" w:rsidRDefault="001779F7" w:rsidP="007C3E4B">
            <w:pPr>
              <w:pStyle w:val="FootnoteText"/>
              <w:jc w:val="both"/>
              <w:rPr>
                <w:rFonts w:ascii="Gill Sans MT" w:hAnsi="Gill Sans MT" w:cstheme="minorHAnsi"/>
                <w:color w:val="auto"/>
              </w:rPr>
            </w:pPr>
            <w:r w:rsidRPr="009B68C3">
              <w:rPr>
                <w:rFonts w:ascii="Gill Sans MT" w:hAnsi="Gill Sans MT" w:cstheme="minorHAnsi"/>
                <w:color w:val="auto"/>
              </w:rPr>
              <w:t>-</w:t>
            </w:r>
            <w:r w:rsidR="0051535B" w:rsidRPr="009B68C3">
              <w:rPr>
                <w:rFonts w:ascii="Gill Sans MT" w:hAnsi="Gill Sans MT" w:cstheme="minorHAnsi"/>
                <w:color w:val="auto"/>
              </w:rPr>
              <w:t>COVID-19 Prevention, Control and Treatment Fund Regulation-2020'</w:t>
            </w:r>
            <w:r w:rsidR="00FE658E" w:rsidRPr="009B68C3">
              <w:rPr>
                <w:rFonts w:ascii="Gill Sans MT" w:hAnsi="Gill Sans MT" w:cstheme="minorHAnsi"/>
                <w:color w:val="auto"/>
              </w:rPr>
              <w:t xml:space="preserve"> </w:t>
            </w:r>
          </w:p>
          <w:p w14:paraId="6448C0E0" w14:textId="7C996874" w:rsidR="0051535B" w:rsidRPr="009B68C3" w:rsidRDefault="001779F7" w:rsidP="007C3E4B">
            <w:pPr>
              <w:pStyle w:val="FootnoteText"/>
              <w:jc w:val="both"/>
              <w:rPr>
                <w:rFonts w:ascii="Gill Sans MT" w:hAnsi="Gill Sans MT" w:cstheme="minorHAnsi"/>
                <w:color w:val="auto"/>
              </w:rPr>
            </w:pPr>
            <w:r w:rsidRPr="009B68C3">
              <w:rPr>
                <w:rFonts w:ascii="Gill Sans MT" w:hAnsi="Gill Sans MT" w:cstheme="minorHAnsi"/>
                <w:color w:val="auto"/>
              </w:rPr>
              <w:t>(</w:t>
            </w:r>
            <w:r w:rsidR="005A07AD" w:rsidRPr="009B68C3">
              <w:rPr>
                <w:rFonts w:ascii="Gill Sans MT" w:hAnsi="Gill Sans MT" w:cstheme="minorHAnsi"/>
                <w:color w:val="auto"/>
              </w:rPr>
              <w:t>See</w:t>
            </w:r>
            <w:r w:rsidRPr="009B68C3">
              <w:rPr>
                <w:rFonts w:ascii="Gill Sans MT" w:hAnsi="Gill Sans MT" w:cstheme="minorHAnsi"/>
                <w:color w:val="auto"/>
              </w:rPr>
              <w:t xml:space="preserve"> </w:t>
            </w:r>
            <w:r w:rsidR="003A6282" w:rsidRPr="009B68C3">
              <w:rPr>
                <w:rFonts w:ascii="Gill Sans MT" w:hAnsi="Gill Sans MT" w:cstheme="minorHAnsi"/>
                <w:color w:val="auto"/>
              </w:rPr>
              <w:t>annex</w:t>
            </w:r>
            <w:r w:rsidRPr="009B68C3">
              <w:rPr>
                <w:rFonts w:ascii="Gill Sans MT" w:hAnsi="Gill Sans MT" w:cstheme="minorHAnsi"/>
                <w:color w:val="auto"/>
              </w:rPr>
              <w:t xml:space="preserve"> p. 52</w:t>
            </w:r>
            <w:r w:rsidR="0051535B" w:rsidRPr="009B68C3">
              <w:rPr>
                <w:rFonts w:ascii="Gill Sans MT" w:hAnsi="Gill Sans MT" w:cstheme="minorHAnsi"/>
                <w:color w:val="auto"/>
              </w:rPr>
              <w:t>)</w:t>
            </w:r>
          </w:p>
        </w:tc>
        <w:tc>
          <w:tcPr>
            <w:tcW w:w="1699" w:type="pct"/>
            <w:shd w:val="clear" w:color="auto" w:fill="auto"/>
          </w:tcPr>
          <w:p w14:paraId="1E1572B1" w14:textId="42EDA7C4" w:rsidR="009833B3" w:rsidRPr="009B68C3" w:rsidRDefault="304781AE" w:rsidP="0824BC27">
            <w:pPr>
              <w:pStyle w:val="FootnoteText"/>
              <w:jc w:val="both"/>
              <w:rPr>
                <w:rFonts w:ascii="Gill Sans MT" w:hAnsi="Gill Sans MT" w:cstheme="minorBidi"/>
                <w:color w:val="auto"/>
              </w:rPr>
            </w:pPr>
            <w:r w:rsidRPr="0824BC27">
              <w:rPr>
                <w:rFonts w:ascii="Gill Sans MT" w:hAnsi="Gill Sans MT" w:cstheme="minorBidi"/>
                <w:color w:val="auto"/>
              </w:rPr>
              <w:t>-</w:t>
            </w:r>
            <w:commentRangeStart w:id="17"/>
            <w:r w:rsidR="6C3BBAEB" w:rsidRPr="0824BC27">
              <w:rPr>
                <w:rFonts w:ascii="Gill Sans MT" w:hAnsi="Gill Sans MT" w:cstheme="minorBidi"/>
                <w:color w:val="auto"/>
              </w:rPr>
              <w:t xml:space="preserve">MDA (2019) includes regulation also in line with DRRM Regulation 2019. </w:t>
            </w:r>
            <w:r w:rsidR="14123666" w:rsidRPr="0824BC27">
              <w:rPr>
                <w:rFonts w:ascii="Gill Sans MT" w:hAnsi="Gill Sans MT" w:cstheme="minorBidi"/>
                <w:color w:val="auto"/>
              </w:rPr>
              <w:t>Municipality</w:t>
            </w:r>
            <w:r w:rsidR="6C3BBAEB" w:rsidRPr="0824BC27">
              <w:rPr>
                <w:rFonts w:ascii="Gill Sans MT" w:hAnsi="Gill Sans MT" w:cstheme="minorBidi"/>
                <w:color w:val="auto"/>
              </w:rPr>
              <w:t xml:space="preserve"> has also approved </w:t>
            </w:r>
            <w:r w:rsidR="32E48D83" w:rsidRPr="0824BC27">
              <w:rPr>
                <w:rFonts w:ascii="Gill Sans MT" w:hAnsi="Gill Sans MT" w:cstheme="minorBidi"/>
                <w:color w:val="auto"/>
              </w:rPr>
              <w:t>'</w:t>
            </w:r>
            <w:r w:rsidR="6C3BBAEB" w:rsidRPr="0824BC27">
              <w:rPr>
                <w:rFonts w:ascii="Gill Sans MT" w:hAnsi="Gill Sans MT" w:cstheme="minorBidi"/>
                <w:color w:val="auto"/>
              </w:rPr>
              <w:t>Disaster Management Fund Regulation</w:t>
            </w:r>
            <w:r w:rsidR="32E48D83" w:rsidRPr="0824BC27">
              <w:rPr>
                <w:rFonts w:ascii="Gill Sans MT" w:hAnsi="Gill Sans MT" w:cstheme="minorBidi"/>
                <w:color w:val="auto"/>
              </w:rPr>
              <w:t>'</w:t>
            </w:r>
            <w:r w:rsidR="6C3BBAEB" w:rsidRPr="0824BC27">
              <w:rPr>
                <w:rFonts w:ascii="Gill Sans MT" w:hAnsi="Gill Sans MT" w:cstheme="minorBidi"/>
                <w:color w:val="auto"/>
              </w:rPr>
              <w:t xml:space="preserve"> (DMFR), 2019</w:t>
            </w:r>
            <w:r w:rsidR="62D35F7C" w:rsidRPr="0824BC27">
              <w:rPr>
                <w:rFonts w:ascii="Gill Sans MT" w:hAnsi="Gill Sans MT" w:cstheme="minorBidi"/>
                <w:color w:val="auto"/>
              </w:rPr>
              <w:t>.</w:t>
            </w:r>
            <w:r w:rsidR="42D1DC2E" w:rsidRPr="0824BC27">
              <w:rPr>
                <w:rFonts w:ascii="Gill Sans MT" w:hAnsi="Gill Sans MT" w:cstheme="minorBidi"/>
                <w:color w:val="auto"/>
              </w:rPr>
              <w:t xml:space="preserve"> The regu</w:t>
            </w:r>
            <w:r w:rsidR="408DDA56" w:rsidRPr="0824BC27">
              <w:rPr>
                <w:rFonts w:ascii="Gill Sans MT" w:hAnsi="Gill Sans MT" w:cstheme="minorBidi"/>
                <w:color w:val="auto"/>
              </w:rPr>
              <w:t xml:space="preserve">lation covers overall DRRM fund and </w:t>
            </w:r>
            <w:r w:rsidR="42D1DC2E" w:rsidRPr="0824BC27">
              <w:rPr>
                <w:rFonts w:ascii="Gill Sans MT" w:hAnsi="Gill Sans MT" w:cstheme="minorBidi"/>
                <w:color w:val="auto"/>
              </w:rPr>
              <w:t>regulation</w:t>
            </w:r>
            <w:r w:rsidR="7FC0CE19" w:rsidRPr="0824BC27">
              <w:rPr>
                <w:rFonts w:ascii="Gill Sans MT" w:hAnsi="Gill Sans MT" w:cstheme="minorBidi"/>
                <w:color w:val="auto"/>
              </w:rPr>
              <w:t>.</w:t>
            </w:r>
          </w:p>
          <w:p w14:paraId="02377008" w14:textId="3EFE722F" w:rsidR="0051535B" w:rsidRPr="009B68C3" w:rsidRDefault="423D9A34" w:rsidP="0824BC27">
            <w:pPr>
              <w:pStyle w:val="FootnoteText"/>
              <w:jc w:val="both"/>
              <w:rPr>
                <w:rFonts w:ascii="Gill Sans MT" w:hAnsi="Gill Sans MT" w:cstheme="minorBidi"/>
                <w:color w:val="auto"/>
              </w:rPr>
            </w:pPr>
            <w:r w:rsidRPr="0824BC27">
              <w:rPr>
                <w:rFonts w:ascii="Gill Sans MT" w:hAnsi="Gill Sans MT" w:cstheme="minorBidi"/>
                <w:color w:val="auto"/>
              </w:rPr>
              <w:t xml:space="preserve">- Municipality has also approved 'COVID-19 Prevention, Control and </w:t>
            </w:r>
            <w:r w:rsidR="5498D6EA" w:rsidRPr="0824BC27">
              <w:rPr>
                <w:rFonts w:ascii="Gill Sans MT" w:hAnsi="Gill Sans MT" w:cstheme="minorBidi"/>
                <w:color w:val="auto"/>
              </w:rPr>
              <w:t xml:space="preserve">Treatment Fund Regulation-2020' </w:t>
            </w:r>
            <w:r w:rsidR="0E325039" w:rsidRPr="0824BC27">
              <w:rPr>
                <w:rFonts w:ascii="Gill Sans MT" w:hAnsi="Gill Sans MT" w:cstheme="minorBidi"/>
                <w:color w:val="auto"/>
              </w:rPr>
              <w:t xml:space="preserve">dated </w:t>
            </w:r>
            <w:r w:rsidR="477D3BDB" w:rsidRPr="0824BC27">
              <w:rPr>
                <w:rFonts w:ascii="Gill Sans MT" w:hAnsi="Gill Sans MT" w:cstheme="minorBidi"/>
                <w:color w:val="auto"/>
              </w:rPr>
              <w:t>on 14</w:t>
            </w:r>
            <w:r w:rsidR="477D3BDB" w:rsidRPr="0824BC27">
              <w:rPr>
                <w:rFonts w:ascii="Gill Sans MT" w:hAnsi="Gill Sans MT" w:cstheme="minorBidi"/>
                <w:color w:val="auto"/>
                <w:vertAlign w:val="superscript"/>
              </w:rPr>
              <w:t>th</w:t>
            </w:r>
            <w:r w:rsidR="477D3BDB" w:rsidRPr="0824BC27">
              <w:rPr>
                <w:rFonts w:ascii="Gill Sans MT" w:hAnsi="Gill Sans MT" w:cstheme="minorBidi"/>
                <w:color w:val="auto"/>
              </w:rPr>
              <w:t xml:space="preserve"> April 2020</w:t>
            </w:r>
            <w:r w:rsidR="5498D6EA" w:rsidRPr="0824BC27">
              <w:rPr>
                <w:rFonts w:ascii="Gill Sans MT" w:hAnsi="Gill Sans MT" w:cstheme="minorBidi"/>
                <w:color w:val="auto"/>
              </w:rPr>
              <w:t>.</w:t>
            </w:r>
            <w:commentRangeEnd w:id="17"/>
            <w:r w:rsidR="0051535B">
              <w:rPr>
                <w:rStyle w:val="CommentReference"/>
              </w:rPr>
              <w:commentReference w:id="17"/>
            </w:r>
          </w:p>
        </w:tc>
      </w:tr>
      <w:tr w:rsidR="002C45D4" w:rsidRPr="009B68C3" w14:paraId="17B16BEF" w14:textId="77777777" w:rsidTr="0824BC27">
        <w:tc>
          <w:tcPr>
            <w:tcW w:w="519" w:type="pct"/>
            <w:shd w:val="clear" w:color="auto" w:fill="auto"/>
          </w:tcPr>
          <w:p w14:paraId="37A32062" w14:textId="41BD73CC" w:rsidR="0084460E" w:rsidRPr="009B68C3" w:rsidRDefault="0084460E" w:rsidP="00796C45">
            <w:pPr>
              <w:spacing w:line="240" w:lineRule="atLeast"/>
              <w:rPr>
                <w:rFonts w:ascii="Gill Sans MT" w:hAnsi="Gill Sans MT" w:cstheme="minorHAnsi"/>
                <w:sz w:val="20"/>
                <w:szCs w:val="20"/>
              </w:rPr>
            </w:pPr>
            <w:r w:rsidRPr="009B68C3">
              <w:rPr>
                <w:rFonts w:ascii="Gill Sans MT" w:hAnsi="Gill Sans MT" w:cstheme="minorHAnsi"/>
                <w:sz w:val="20"/>
                <w:szCs w:val="20"/>
              </w:rPr>
              <w:t>1.5</w:t>
            </w:r>
          </w:p>
        </w:tc>
        <w:tc>
          <w:tcPr>
            <w:tcW w:w="1263" w:type="pct"/>
            <w:shd w:val="clear" w:color="auto" w:fill="auto"/>
          </w:tcPr>
          <w:p w14:paraId="081E2CD1" w14:textId="77777777" w:rsidR="0084460E" w:rsidRPr="009B68C3" w:rsidRDefault="0084460E"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Is DRRM integrated into municipal development strategies/functional areas (spatial planning, infrastructure development, social/community development, emergency plan, fiscal plan, GESI Plan)</w:t>
            </w:r>
          </w:p>
        </w:tc>
        <w:tc>
          <w:tcPr>
            <w:tcW w:w="393" w:type="pct"/>
            <w:shd w:val="clear" w:color="auto" w:fill="auto"/>
          </w:tcPr>
          <w:p w14:paraId="08A9FFE8" w14:textId="674AFF28" w:rsidR="0084460E" w:rsidRPr="009B68C3" w:rsidRDefault="00FC08FA"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1</w:t>
            </w:r>
          </w:p>
        </w:tc>
        <w:tc>
          <w:tcPr>
            <w:tcW w:w="1127" w:type="pct"/>
            <w:shd w:val="clear" w:color="auto" w:fill="auto"/>
          </w:tcPr>
          <w:p w14:paraId="0EA3FD97" w14:textId="52F7FC27" w:rsidR="007D45B6" w:rsidRPr="009B68C3" w:rsidRDefault="007D45B6" w:rsidP="007C3E4B">
            <w:pPr>
              <w:pStyle w:val="FootnoteText"/>
              <w:jc w:val="both"/>
              <w:rPr>
                <w:rFonts w:ascii="Gill Sans MT" w:hAnsi="Gill Sans MT" w:cstheme="minorHAnsi"/>
                <w:color w:val="auto"/>
              </w:rPr>
            </w:pPr>
            <w:r w:rsidRPr="009B68C3">
              <w:rPr>
                <w:rFonts w:ascii="Gill Sans MT" w:hAnsi="Gill Sans MT" w:cstheme="minorHAnsi"/>
                <w:color w:val="auto"/>
              </w:rPr>
              <w:t>-</w:t>
            </w:r>
            <w:r w:rsidR="00653F24" w:rsidRPr="009B68C3">
              <w:rPr>
                <w:rFonts w:ascii="Gill Sans MT" w:hAnsi="Gill Sans MT" w:cstheme="minorHAnsi"/>
                <w:color w:val="auto"/>
              </w:rPr>
              <w:t>Regulation for Use of Land, W</w:t>
            </w:r>
            <w:r w:rsidR="007E2502" w:rsidRPr="009B68C3">
              <w:rPr>
                <w:rFonts w:ascii="Gill Sans MT" w:hAnsi="Gill Sans MT" w:cstheme="minorHAnsi"/>
                <w:color w:val="auto"/>
              </w:rPr>
              <w:t>ater R</w:t>
            </w:r>
            <w:r w:rsidR="0088110E" w:rsidRPr="009B68C3">
              <w:rPr>
                <w:rFonts w:ascii="Gill Sans MT" w:hAnsi="Gill Sans MT" w:cstheme="minorHAnsi"/>
                <w:color w:val="auto"/>
              </w:rPr>
              <w:t>esources</w:t>
            </w:r>
            <w:r w:rsidR="00653F24" w:rsidRPr="009B68C3">
              <w:rPr>
                <w:rFonts w:ascii="Gill Sans MT" w:hAnsi="Gill Sans MT" w:cstheme="minorHAnsi"/>
                <w:color w:val="auto"/>
              </w:rPr>
              <w:t xml:space="preserve"> 2019</w:t>
            </w:r>
            <w:r w:rsidR="007B2D29" w:rsidRPr="009B68C3">
              <w:rPr>
                <w:rFonts w:ascii="Gill Sans MT" w:hAnsi="Gill Sans MT" w:cstheme="minorHAnsi"/>
                <w:color w:val="auto"/>
              </w:rPr>
              <w:t>, and Guidelines for Settlement, Town Planning and Construction 2020</w:t>
            </w:r>
            <w:r w:rsidR="0088110E" w:rsidRPr="009B68C3">
              <w:rPr>
                <w:rFonts w:ascii="Gill Sans MT" w:hAnsi="Gill Sans MT" w:cstheme="minorHAnsi"/>
                <w:color w:val="auto"/>
              </w:rPr>
              <w:t>.</w:t>
            </w:r>
            <w:r w:rsidR="006D1016" w:rsidRPr="009B68C3">
              <w:rPr>
                <w:rFonts w:ascii="Gill Sans MT" w:hAnsi="Gill Sans MT" w:cstheme="minorHAnsi"/>
                <w:color w:val="auto"/>
              </w:rPr>
              <w:t xml:space="preserve"> </w:t>
            </w:r>
          </w:p>
          <w:p w14:paraId="58FB8BB7" w14:textId="24491C1C" w:rsidR="007D45B6" w:rsidRPr="009B68C3" w:rsidRDefault="007D495B" w:rsidP="007C3E4B">
            <w:pPr>
              <w:pStyle w:val="FootnoteText"/>
              <w:jc w:val="both"/>
              <w:rPr>
                <w:rFonts w:ascii="Gill Sans MT" w:hAnsi="Gill Sans MT" w:cstheme="minorHAnsi"/>
                <w:color w:val="auto"/>
              </w:rPr>
            </w:pPr>
            <w:r w:rsidRPr="009B68C3">
              <w:rPr>
                <w:rFonts w:ascii="Gill Sans MT" w:hAnsi="Gill Sans MT" w:cstheme="minorHAnsi"/>
                <w:color w:val="auto"/>
              </w:rPr>
              <w:t xml:space="preserve">-(see </w:t>
            </w:r>
            <w:r w:rsidR="003A6282" w:rsidRPr="009B68C3">
              <w:rPr>
                <w:rFonts w:ascii="Gill Sans MT" w:hAnsi="Gill Sans MT" w:cstheme="minorHAnsi"/>
                <w:color w:val="auto"/>
              </w:rPr>
              <w:t>annex</w:t>
            </w:r>
            <w:r w:rsidRPr="009B68C3">
              <w:rPr>
                <w:rFonts w:ascii="Gill Sans MT" w:hAnsi="Gill Sans MT" w:cstheme="minorHAnsi"/>
                <w:color w:val="auto"/>
              </w:rPr>
              <w:t xml:space="preserve"> p. 51 and 30)</w:t>
            </w:r>
          </w:p>
          <w:p w14:paraId="68BDCF67" w14:textId="5E7A9AE2" w:rsidR="0084460E" w:rsidRPr="009B68C3" w:rsidRDefault="007D45B6" w:rsidP="007C3E4B">
            <w:pPr>
              <w:pStyle w:val="FootnoteText"/>
              <w:jc w:val="both"/>
              <w:rPr>
                <w:rFonts w:ascii="Gill Sans MT" w:hAnsi="Gill Sans MT" w:cstheme="minorHAnsi"/>
                <w:color w:val="auto"/>
              </w:rPr>
            </w:pPr>
            <w:r w:rsidRPr="009B68C3">
              <w:rPr>
                <w:rFonts w:ascii="Gill Sans MT" w:hAnsi="Gill Sans MT" w:cstheme="minorHAnsi"/>
                <w:color w:val="auto"/>
              </w:rPr>
              <w:t>-</w:t>
            </w:r>
            <w:r w:rsidR="002B7921" w:rsidRPr="009B68C3">
              <w:rPr>
                <w:rFonts w:ascii="Gill Sans MT" w:hAnsi="Gill Sans MT" w:cstheme="minorHAnsi"/>
                <w:color w:val="auto"/>
              </w:rPr>
              <w:t>Based on FGD with mun</w:t>
            </w:r>
            <w:r w:rsidR="00AC1FB2" w:rsidRPr="009B68C3">
              <w:rPr>
                <w:rFonts w:ascii="Gill Sans MT" w:hAnsi="Gill Sans MT" w:cstheme="minorHAnsi"/>
                <w:color w:val="auto"/>
              </w:rPr>
              <w:t xml:space="preserve">icipal leaders/ </w:t>
            </w:r>
            <w:r w:rsidR="00AC1FB2" w:rsidRPr="009B68C3">
              <w:rPr>
                <w:rFonts w:ascii="Gill Sans MT" w:hAnsi="Gill Sans MT" w:cstheme="minorHAnsi"/>
                <w:color w:val="auto"/>
              </w:rPr>
              <w:lastRenderedPageBreak/>
              <w:t>officials on 14</w:t>
            </w:r>
            <w:r w:rsidR="00AC1FB2" w:rsidRPr="009B68C3">
              <w:rPr>
                <w:rFonts w:ascii="Gill Sans MT" w:hAnsi="Gill Sans MT" w:cstheme="minorHAnsi"/>
                <w:color w:val="auto"/>
                <w:vertAlign w:val="superscript"/>
              </w:rPr>
              <w:t>th</w:t>
            </w:r>
            <w:r w:rsidR="00AC1FB2" w:rsidRPr="009B68C3">
              <w:rPr>
                <w:rFonts w:ascii="Gill Sans MT" w:hAnsi="Gill Sans MT" w:cstheme="minorHAnsi"/>
                <w:color w:val="auto"/>
              </w:rPr>
              <w:t xml:space="preserve"> August 2020</w:t>
            </w:r>
          </w:p>
        </w:tc>
        <w:tc>
          <w:tcPr>
            <w:tcW w:w="1699" w:type="pct"/>
            <w:shd w:val="clear" w:color="auto" w:fill="auto"/>
          </w:tcPr>
          <w:p w14:paraId="7CCB20AC" w14:textId="34A49A20" w:rsidR="00D22934" w:rsidRPr="009B68C3" w:rsidRDefault="0084460E" w:rsidP="007C3E4B">
            <w:pPr>
              <w:pStyle w:val="FootnoteText"/>
              <w:jc w:val="both"/>
              <w:rPr>
                <w:rFonts w:ascii="Gill Sans MT" w:hAnsi="Gill Sans MT" w:cstheme="minorHAnsi"/>
                <w:color w:val="auto"/>
              </w:rPr>
            </w:pPr>
            <w:r w:rsidRPr="009B68C3">
              <w:rPr>
                <w:rFonts w:ascii="Gill Sans MT" w:hAnsi="Gill Sans MT" w:cstheme="minorHAnsi"/>
                <w:color w:val="auto"/>
              </w:rPr>
              <w:lastRenderedPageBreak/>
              <w:t>Municipality has approved different acts, regulations and guidelines</w:t>
            </w:r>
            <w:r w:rsidR="00250AE8" w:rsidRPr="009B68C3">
              <w:rPr>
                <w:rFonts w:ascii="Gill Sans MT" w:hAnsi="Gill Sans MT" w:cstheme="minorHAnsi"/>
                <w:color w:val="auto"/>
              </w:rPr>
              <w:t xml:space="preserve"> such as</w:t>
            </w:r>
            <w:r w:rsidRPr="009B68C3">
              <w:rPr>
                <w:rFonts w:ascii="Gill Sans MT" w:hAnsi="Gill Sans MT" w:cstheme="minorHAnsi"/>
                <w:color w:val="auto"/>
              </w:rPr>
              <w:t xml:space="preserve"> </w:t>
            </w:r>
            <w:r w:rsidR="002E11FE" w:rsidRPr="009B68C3">
              <w:rPr>
                <w:rFonts w:ascii="Gill Sans MT" w:hAnsi="Gill Sans MT" w:cstheme="minorHAnsi"/>
                <w:color w:val="auto"/>
              </w:rPr>
              <w:t>Regulation for Use of Land, W</w:t>
            </w:r>
            <w:r w:rsidR="007E2502" w:rsidRPr="009B68C3">
              <w:rPr>
                <w:rFonts w:ascii="Gill Sans MT" w:hAnsi="Gill Sans MT" w:cstheme="minorHAnsi"/>
                <w:color w:val="auto"/>
              </w:rPr>
              <w:t>ater R</w:t>
            </w:r>
            <w:r w:rsidR="002E11FE" w:rsidRPr="009B68C3">
              <w:rPr>
                <w:rFonts w:ascii="Gill Sans MT" w:hAnsi="Gill Sans MT" w:cstheme="minorHAnsi"/>
                <w:color w:val="auto"/>
              </w:rPr>
              <w:t xml:space="preserve">esources </w:t>
            </w:r>
            <w:r w:rsidR="003A6282" w:rsidRPr="009B68C3">
              <w:rPr>
                <w:rFonts w:ascii="Gill Sans MT" w:hAnsi="Gill Sans MT" w:cstheme="minorHAnsi"/>
                <w:color w:val="auto"/>
              </w:rPr>
              <w:t xml:space="preserve">policy </w:t>
            </w:r>
            <w:r w:rsidR="002E11FE" w:rsidRPr="009B68C3">
              <w:rPr>
                <w:rFonts w:ascii="Gill Sans MT" w:hAnsi="Gill Sans MT" w:cstheme="minorHAnsi"/>
                <w:color w:val="auto"/>
              </w:rPr>
              <w:t>2019, and Guidelines for Settlement, Town Planning and Construction 2020.</w:t>
            </w:r>
            <w:r w:rsidR="00D10C9F" w:rsidRPr="009B68C3">
              <w:rPr>
                <w:rFonts w:ascii="Gill Sans MT" w:hAnsi="Gill Sans MT" w:cstheme="minorHAnsi"/>
                <w:color w:val="auto"/>
              </w:rPr>
              <w:t xml:space="preserve"> Municipality has endorsed the regulations;</w:t>
            </w:r>
            <w:r w:rsidR="0088662E" w:rsidRPr="009B68C3">
              <w:rPr>
                <w:rFonts w:ascii="Gill Sans MT" w:hAnsi="Gill Sans MT" w:cstheme="minorHAnsi"/>
                <w:color w:val="auto"/>
              </w:rPr>
              <w:t xml:space="preserve"> </w:t>
            </w:r>
            <w:r w:rsidR="002B7921" w:rsidRPr="009B68C3">
              <w:rPr>
                <w:rFonts w:ascii="Gill Sans MT" w:hAnsi="Gill Sans MT" w:cstheme="minorHAnsi"/>
                <w:color w:val="auto"/>
              </w:rPr>
              <w:t>however</w:t>
            </w:r>
            <w:r w:rsidR="00D22934" w:rsidRPr="009B68C3">
              <w:rPr>
                <w:rFonts w:ascii="Gill Sans MT" w:hAnsi="Gill Sans MT" w:cstheme="minorHAnsi"/>
                <w:color w:val="auto"/>
              </w:rPr>
              <w:t xml:space="preserve">, overall development strategies </w:t>
            </w:r>
            <w:r w:rsidR="00B127D2" w:rsidRPr="009B68C3">
              <w:rPr>
                <w:rFonts w:ascii="Gill Sans MT" w:hAnsi="Gill Sans MT" w:cstheme="minorHAnsi"/>
                <w:color w:val="auto"/>
              </w:rPr>
              <w:t>are not</w:t>
            </w:r>
            <w:r w:rsidR="00854637" w:rsidRPr="009B68C3">
              <w:rPr>
                <w:rFonts w:ascii="Gill Sans MT" w:hAnsi="Gill Sans MT" w:cstheme="minorHAnsi"/>
                <w:color w:val="auto"/>
              </w:rPr>
              <w:t xml:space="preserve"> clearly </w:t>
            </w:r>
            <w:r w:rsidR="00D22934" w:rsidRPr="009B68C3">
              <w:rPr>
                <w:rFonts w:ascii="Gill Sans MT" w:hAnsi="Gill Sans MT" w:cstheme="minorHAnsi"/>
                <w:color w:val="auto"/>
              </w:rPr>
              <w:t>integrated into DRRM.</w:t>
            </w:r>
            <w:r w:rsidR="00D10C9F" w:rsidRPr="009B68C3">
              <w:rPr>
                <w:rFonts w:ascii="Gill Sans MT" w:hAnsi="Gill Sans MT" w:cstheme="minorHAnsi"/>
                <w:color w:val="auto"/>
              </w:rPr>
              <w:t xml:space="preserve"> </w:t>
            </w:r>
          </w:p>
        </w:tc>
      </w:tr>
      <w:tr w:rsidR="002C45D4" w:rsidRPr="009B68C3" w14:paraId="623868C3" w14:textId="77777777" w:rsidTr="0824BC27">
        <w:tc>
          <w:tcPr>
            <w:tcW w:w="519" w:type="pct"/>
            <w:shd w:val="clear" w:color="auto" w:fill="auto"/>
          </w:tcPr>
          <w:p w14:paraId="0C8676A3" w14:textId="77777777" w:rsidR="005B7E50" w:rsidRPr="009B68C3" w:rsidRDefault="005B7E50" w:rsidP="00796C45">
            <w:pPr>
              <w:spacing w:line="240" w:lineRule="atLeast"/>
              <w:rPr>
                <w:rFonts w:ascii="Gill Sans MT" w:hAnsi="Gill Sans MT" w:cstheme="minorHAnsi"/>
                <w:sz w:val="20"/>
                <w:szCs w:val="20"/>
              </w:rPr>
            </w:pPr>
            <w:r w:rsidRPr="009B68C3">
              <w:rPr>
                <w:rFonts w:ascii="Gill Sans MT" w:hAnsi="Gill Sans MT" w:cstheme="minorHAnsi"/>
                <w:sz w:val="20"/>
                <w:szCs w:val="20"/>
              </w:rPr>
              <w:lastRenderedPageBreak/>
              <w:t>1.6</w:t>
            </w:r>
          </w:p>
        </w:tc>
        <w:tc>
          <w:tcPr>
            <w:tcW w:w="1263" w:type="pct"/>
            <w:shd w:val="clear" w:color="auto" w:fill="auto"/>
          </w:tcPr>
          <w:p w14:paraId="1D81F148" w14:textId="77777777" w:rsidR="005B7E50" w:rsidRPr="009B68C3" w:rsidRDefault="005B7E50" w:rsidP="007C3E4B">
            <w:pPr>
              <w:jc w:val="both"/>
              <w:rPr>
                <w:rFonts w:ascii="Gill Sans MT" w:hAnsi="Gill Sans MT" w:cstheme="minorHAnsi"/>
                <w:color w:val="000000"/>
                <w:sz w:val="20"/>
                <w:szCs w:val="20"/>
              </w:rPr>
            </w:pPr>
            <w:r w:rsidRPr="009B68C3">
              <w:rPr>
                <w:rFonts w:ascii="Gill Sans MT" w:hAnsi="Gill Sans MT" w:cstheme="minorHAnsi"/>
                <w:sz w:val="20"/>
                <w:szCs w:val="20"/>
              </w:rPr>
              <w:t xml:space="preserve">Does the municipality have dedicated section/unit for DRRM with defined mandate and required human resources?  </w:t>
            </w:r>
          </w:p>
        </w:tc>
        <w:tc>
          <w:tcPr>
            <w:tcW w:w="393" w:type="pct"/>
            <w:shd w:val="clear" w:color="auto" w:fill="auto"/>
          </w:tcPr>
          <w:p w14:paraId="1D121520" w14:textId="77777777" w:rsidR="005B7E50" w:rsidRPr="009B68C3" w:rsidRDefault="005B7E50" w:rsidP="007C3E4B">
            <w:pPr>
              <w:jc w:val="both"/>
              <w:rPr>
                <w:rFonts w:ascii="Gill Sans MT" w:hAnsi="Gill Sans MT" w:cstheme="minorHAnsi"/>
                <w:color w:val="000000"/>
                <w:sz w:val="20"/>
                <w:szCs w:val="20"/>
              </w:rPr>
            </w:pPr>
            <w:r w:rsidRPr="009B68C3">
              <w:rPr>
                <w:rFonts w:ascii="Gill Sans MT" w:hAnsi="Gill Sans MT" w:cstheme="minorHAnsi"/>
                <w:color w:val="000000"/>
                <w:sz w:val="20"/>
                <w:szCs w:val="20"/>
              </w:rPr>
              <w:t>2</w:t>
            </w:r>
          </w:p>
        </w:tc>
        <w:tc>
          <w:tcPr>
            <w:tcW w:w="1127" w:type="pct"/>
            <w:shd w:val="clear" w:color="auto" w:fill="auto"/>
          </w:tcPr>
          <w:p w14:paraId="5B2270F0" w14:textId="497DB29D" w:rsidR="009F685A" w:rsidRPr="009B68C3" w:rsidRDefault="009F685A" w:rsidP="007C3E4B">
            <w:pPr>
              <w:pStyle w:val="FootnoteText"/>
              <w:jc w:val="both"/>
              <w:rPr>
                <w:rFonts w:ascii="Gill Sans MT" w:hAnsi="Gill Sans MT" w:cstheme="minorHAnsi"/>
                <w:color w:val="auto"/>
              </w:rPr>
            </w:pPr>
          </w:p>
          <w:p w14:paraId="48CC5FD8" w14:textId="16893D2E" w:rsidR="005B7E50" w:rsidRPr="009B68C3" w:rsidRDefault="00573783" w:rsidP="007C3E4B">
            <w:pPr>
              <w:pStyle w:val="FootnoteText"/>
              <w:jc w:val="both"/>
              <w:rPr>
                <w:rFonts w:ascii="Gill Sans MT" w:hAnsi="Gill Sans MT" w:cstheme="minorHAnsi"/>
                <w:color w:val="auto"/>
              </w:rPr>
            </w:pPr>
            <w:r w:rsidRPr="009B68C3">
              <w:rPr>
                <w:rFonts w:ascii="Gill Sans MT" w:hAnsi="Gill Sans MT" w:cstheme="minorHAnsi"/>
                <w:color w:val="auto"/>
              </w:rPr>
              <w:t>-</w:t>
            </w:r>
            <w:r w:rsidR="005B7E50" w:rsidRPr="009B68C3">
              <w:rPr>
                <w:rFonts w:ascii="Gill Sans MT" w:hAnsi="Gill Sans MT" w:cstheme="minorHAnsi"/>
                <w:color w:val="auto"/>
              </w:rPr>
              <w:t xml:space="preserve">Letter with responsibility </w:t>
            </w:r>
          </w:p>
          <w:p w14:paraId="4DCF4A90" w14:textId="4C8481D8" w:rsidR="005D7E41" w:rsidRPr="009B68C3" w:rsidRDefault="00AE655A" w:rsidP="007C3E4B">
            <w:pPr>
              <w:pStyle w:val="FootnoteText"/>
              <w:jc w:val="both"/>
              <w:rPr>
                <w:rFonts w:ascii="Gill Sans MT" w:hAnsi="Gill Sans MT" w:cstheme="minorHAnsi"/>
                <w:color w:val="auto"/>
              </w:rPr>
            </w:pPr>
            <w:r w:rsidRPr="009B68C3">
              <w:rPr>
                <w:rFonts w:ascii="Gill Sans MT" w:hAnsi="Gill Sans MT" w:cstheme="minorHAnsi"/>
                <w:color w:val="auto"/>
              </w:rPr>
              <w:t>(Date: 13</w:t>
            </w:r>
            <w:r w:rsidRPr="009B68C3">
              <w:rPr>
                <w:rFonts w:ascii="Gill Sans MT" w:hAnsi="Gill Sans MT" w:cstheme="minorHAnsi"/>
                <w:color w:val="auto"/>
                <w:vertAlign w:val="superscript"/>
              </w:rPr>
              <w:t>th</w:t>
            </w:r>
            <w:r w:rsidRPr="009B68C3">
              <w:rPr>
                <w:rFonts w:ascii="Gill Sans MT" w:hAnsi="Gill Sans MT" w:cstheme="minorHAnsi"/>
                <w:color w:val="auto"/>
              </w:rPr>
              <w:t xml:space="preserve"> February 2020)</w:t>
            </w:r>
          </w:p>
          <w:p w14:paraId="2771DBA0" w14:textId="7F05C0A2" w:rsidR="00EA0E9B" w:rsidRPr="009B68C3" w:rsidRDefault="006D1016" w:rsidP="007C3E4B">
            <w:pPr>
              <w:pStyle w:val="FootnoteText"/>
              <w:jc w:val="both"/>
              <w:rPr>
                <w:rFonts w:ascii="Gill Sans MT" w:hAnsi="Gill Sans MT" w:cstheme="minorHAnsi"/>
                <w:color w:val="auto"/>
              </w:rPr>
            </w:pPr>
            <w:r w:rsidRPr="009B68C3">
              <w:rPr>
                <w:rFonts w:ascii="Gill Sans MT" w:hAnsi="Gill Sans MT" w:cstheme="minorHAnsi"/>
                <w:color w:val="auto"/>
              </w:rPr>
              <w:t>(</w:t>
            </w:r>
            <w:r w:rsidR="00FF442B" w:rsidRPr="009B68C3">
              <w:rPr>
                <w:rFonts w:ascii="Gill Sans MT" w:hAnsi="Gill Sans MT" w:cstheme="minorHAnsi"/>
                <w:color w:val="auto"/>
              </w:rPr>
              <w:t>See</w:t>
            </w:r>
            <w:r w:rsidRPr="009B68C3">
              <w:rPr>
                <w:rFonts w:ascii="Gill Sans MT" w:hAnsi="Gill Sans MT" w:cstheme="minorHAnsi"/>
                <w:color w:val="auto"/>
              </w:rPr>
              <w:t xml:space="preserve"> </w:t>
            </w:r>
            <w:r w:rsidR="003A6282" w:rsidRPr="009B68C3">
              <w:rPr>
                <w:rFonts w:ascii="Gill Sans MT" w:hAnsi="Gill Sans MT" w:cstheme="minorHAnsi"/>
                <w:color w:val="auto"/>
              </w:rPr>
              <w:t>annex</w:t>
            </w:r>
            <w:r w:rsidR="0024063F" w:rsidRPr="009B68C3">
              <w:rPr>
                <w:rFonts w:ascii="Gill Sans MT" w:hAnsi="Gill Sans MT" w:cstheme="minorHAnsi"/>
                <w:color w:val="auto"/>
              </w:rPr>
              <w:t xml:space="preserve"> p. 56</w:t>
            </w:r>
            <w:r w:rsidR="00600428" w:rsidRPr="009B68C3">
              <w:rPr>
                <w:rFonts w:ascii="Gill Sans MT" w:hAnsi="Gill Sans MT" w:cstheme="minorHAnsi"/>
                <w:color w:val="auto"/>
              </w:rPr>
              <w:t>)</w:t>
            </w:r>
          </w:p>
          <w:p w14:paraId="240E1254" w14:textId="67F95432" w:rsidR="005E496B" w:rsidRPr="009B68C3" w:rsidRDefault="005E496B" w:rsidP="007C3E4B">
            <w:pPr>
              <w:pStyle w:val="FootnoteText"/>
              <w:jc w:val="both"/>
              <w:rPr>
                <w:rFonts w:ascii="Gill Sans MT" w:hAnsi="Gill Sans MT" w:cstheme="minorHAnsi"/>
                <w:color w:val="auto"/>
              </w:rPr>
            </w:pPr>
          </w:p>
        </w:tc>
        <w:tc>
          <w:tcPr>
            <w:tcW w:w="1699" w:type="pct"/>
            <w:shd w:val="clear" w:color="auto" w:fill="auto"/>
          </w:tcPr>
          <w:p w14:paraId="73C186D9" w14:textId="2B6D95A1" w:rsidR="00B22117" w:rsidRPr="009B68C3" w:rsidRDefault="005B7E50" w:rsidP="007C3E4B">
            <w:pPr>
              <w:pStyle w:val="FootnoteText"/>
              <w:jc w:val="both"/>
              <w:rPr>
                <w:rFonts w:ascii="Gill Sans MT" w:hAnsi="Gill Sans MT" w:cstheme="minorHAnsi"/>
                <w:color w:val="auto"/>
              </w:rPr>
            </w:pPr>
            <w:r w:rsidRPr="009B68C3">
              <w:rPr>
                <w:rFonts w:ascii="Gill Sans MT" w:hAnsi="Gill Sans MT" w:cstheme="minorHAnsi"/>
                <w:color w:val="auto"/>
              </w:rPr>
              <w:t xml:space="preserve">DRRM unit is set up </w:t>
            </w:r>
            <w:r w:rsidR="00B127D2" w:rsidRPr="009B68C3">
              <w:rPr>
                <w:rFonts w:ascii="Gill Sans MT" w:hAnsi="Gill Sans MT" w:cstheme="minorHAnsi"/>
                <w:color w:val="auto"/>
              </w:rPr>
              <w:t xml:space="preserve">in alignment </w:t>
            </w:r>
            <w:r w:rsidRPr="009B68C3">
              <w:rPr>
                <w:rFonts w:ascii="Gill Sans MT" w:hAnsi="Gill Sans MT" w:cstheme="minorHAnsi"/>
                <w:color w:val="auto"/>
              </w:rPr>
              <w:t xml:space="preserve">with in health section. The </w:t>
            </w:r>
            <w:r w:rsidR="00F15DBF" w:rsidRPr="009B68C3">
              <w:rPr>
                <w:rFonts w:ascii="Gill Sans MT" w:hAnsi="Gill Sans MT" w:cstheme="minorHAnsi"/>
                <w:color w:val="auto"/>
              </w:rPr>
              <w:t xml:space="preserve">chief of the </w:t>
            </w:r>
            <w:r w:rsidR="009F685A" w:rsidRPr="009B68C3">
              <w:rPr>
                <w:rFonts w:ascii="Gill Sans MT" w:hAnsi="Gill Sans MT" w:cstheme="minorHAnsi"/>
                <w:color w:val="auto"/>
              </w:rPr>
              <w:t xml:space="preserve">health </w:t>
            </w:r>
            <w:r w:rsidR="00F15DBF" w:rsidRPr="009B68C3">
              <w:rPr>
                <w:rFonts w:ascii="Gill Sans MT" w:hAnsi="Gill Sans MT" w:cstheme="minorHAnsi"/>
                <w:color w:val="auto"/>
              </w:rPr>
              <w:t>section is given responsibility of focal person</w:t>
            </w:r>
            <w:r w:rsidR="009F685A" w:rsidRPr="009B68C3">
              <w:rPr>
                <w:rFonts w:ascii="Gill Sans MT" w:hAnsi="Gill Sans MT" w:cstheme="minorHAnsi"/>
                <w:color w:val="auto"/>
              </w:rPr>
              <w:t xml:space="preserve"> and he has to handle both (health and DRR) units from a single room.</w:t>
            </w:r>
            <w:r w:rsidR="00B22117" w:rsidRPr="009B68C3">
              <w:rPr>
                <w:rFonts w:ascii="Gill Sans MT" w:hAnsi="Gill Sans MT" w:cstheme="minorHAnsi"/>
                <w:color w:val="auto"/>
              </w:rPr>
              <w:t xml:space="preserve"> </w:t>
            </w:r>
            <w:r w:rsidR="009F685A" w:rsidRPr="009B68C3">
              <w:rPr>
                <w:rFonts w:ascii="Gill Sans MT" w:hAnsi="Gill Sans MT" w:cstheme="minorHAnsi"/>
                <w:color w:val="auto"/>
              </w:rPr>
              <w:t>There is no decision to set up separate DRR unit.</w:t>
            </w:r>
          </w:p>
          <w:p w14:paraId="59C1286B" w14:textId="2C38210D" w:rsidR="005B7E50" w:rsidRPr="009B68C3" w:rsidRDefault="00B22117" w:rsidP="007C3E4B">
            <w:pPr>
              <w:pStyle w:val="FootnoteText"/>
              <w:jc w:val="both"/>
              <w:rPr>
                <w:rFonts w:ascii="Gill Sans MT" w:hAnsi="Gill Sans MT" w:cstheme="minorHAnsi"/>
                <w:color w:val="auto"/>
              </w:rPr>
            </w:pPr>
            <w:r w:rsidRPr="009B68C3">
              <w:rPr>
                <w:rFonts w:ascii="Gill Sans MT" w:hAnsi="Gill Sans MT" w:cstheme="minorHAnsi"/>
                <w:color w:val="auto"/>
              </w:rPr>
              <w:t>-F</w:t>
            </w:r>
            <w:r w:rsidR="00EA73D9" w:rsidRPr="009B68C3">
              <w:rPr>
                <w:rFonts w:ascii="Gill Sans MT" w:hAnsi="Gill Sans MT" w:cstheme="minorHAnsi"/>
                <w:color w:val="auto"/>
              </w:rPr>
              <w:t>ocal person is assigned</w:t>
            </w:r>
            <w:r w:rsidR="00D23E24" w:rsidRPr="009B68C3">
              <w:rPr>
                <w:rFonts w:ascii="Gill Sans MT" w:hAnsi="Gill Sans MT" w:cstheme="minorHAnsi"/>
                <w:color w:val="auto"/>
              </w:rPr>
              <w:t xml:space="preserve"> without clear </w:t>
            </w:r>
            <w:r w:rsidR="00B127D2" w:rsidRPr="009B68C3">
              <w:rPr>
                <w:rFonts w:ascii="Gill Sans MT" w:hAnsi="Gill Sans MT" w:cstheme="minorHAnsi"/>
                <w:color w:val="auto"/>
              </w:rPr>
              <w:t>Job Description (</w:t>
            </w:r>
            <w:r w:rsidR="005A07AD" w:rsidRPr="009B68C3">
              <w:rPr>
                <w:rFonts w:ascii="Gill Sans MT" w:hAnsi="Gill Sans MT" w:cstheme="minorHAnsi"/>
                <w:color w:val="auto"/>
              </w:rPr>
              <w:t>JD</w:t>
            </w:r>
            <w:r w:rsidR="00B127D2" w:rsidRPr="009B68C3">
              <w:rPr>
                <w:rFonts w:ascii="Gill Sans MT" w:hAnsi="Gill Sans MT" w:cstheme="minorHAnsi"/>
                <w:color w:val="auto"/>
              </w:rPr>
              <w:t>)</w:t>
            </w:r>
            <w:r w:rsidR="005A07AD" w:rsidRPr="009B68C3">
              <w:rPr>
                <w:rFonts w:ascii="Gill Sans MT" w:hAnsi="Gill Sans MT" w:cstheme="minorHAnsi"/>
                <w:color w:val="auto"/>
              </w:rPr>
              <w:t>;</w:t>
            </w:r>
            <w:r w:rsidR="00EA73D9" w:rsidRPr="009B68C3">
              <w:rPr>
                <w:rFonts w:ascii="Gill Sans MT" w:hAnsi="Gill Sans MT" w:cstheme="minorHAnsi"/>
                <w:color w:val="auto"/>
              </w:rPr>
              <w:t xml:space="preserve"> no other human resources </w:t>
            </w:r>
            <w:r w:rsidR="00284281" w:rsidRPr="009B68C3">
              <w:rPr>
                <w:rFonts w:ascii="Gill Sans MT" w:hAnsi="Gill Sans MT" w:cstheme="minorHAnsi"/>
                <w:color w:val="auto"/>
              </w:rPr>
              <w:t xml:space="preserve">are </w:t>
            </w:r>
            <w:r w:rsidR="00EA73D9" w:rsidRPr="009B68C3">
              <w:rPr>
                <w:rFonts w:ascii="Gill Sans MT" w:hAnsi="Gill Sans MT" w:cstheme="minorHAnsi"/>
                <w:color w:val="auto"/>
              </w:rPr>
              <w:t>managed.</w:t>
            </w:r>
          </w:p>
        </w:tc>
      </w:tr>
      <w:tr w:rsidR="002C45D4" w:rsidRPr="009B68C3" w14:paraId="1D459C02" w14:textId="77777777" w:rsidTr="0824BC27">
        <w:tc>
          <w:tcPr>
            <w:tcW w:w="519" w:type="pct"/>
            <w:shd w:val="clear" w:color="auto" w:fill="auto"/>
          </w:tcPr>
          <w:p w14:paraId="2917DD27" w14:textId="77777777" w:rsidR="00BF3D57" w:rsidRPr="009B68C3" w:rsidRDefault="00BF3D57" w:rsidP="00796C45">
            <w:pPr>
              <w:spacing w:line="240" w:lineRule="atLeast"/>
              <w:rPr>
                <w:rFonts w:ascii="Gill Sans MT" w:hAnsi="Gill Sans MT" w:cstheme="minorHAnsi"/>
                <w:sz w:val="20"/>
                <w:szCs w:val="20"/>
              </w:rPr>
            </w:pPr>
          </w:p>
        </w:tc>
        <w:tc>
          <w:tcPr>
            <w:tcW w:w="1263" w:type="pct"/>
            <w:shd w:val="clear" w:color="auto" w:fill="auto"/>
          </w:tcPr>
          <w:p w14:paraId="138BF29E" w14:textId="77777777" w:rsidR="00BF3D57" w:rsidRPr="009B68C3" w:rsidRDefault="00BF3D57" w:rsidP="007C3E4B">
            <w:pPr>
              <w:jc w:val="both"/>
              <w:rPr>
                <w:rFonts w:ascii="Gill Sans MT" w:hAnsi="Gill Sans MT" w:cstheme="minorHAnsi"/>
                <w:b/>
                <w:sz w:val="20"/>
                <w:szCs w:val="20"/>
              </w:rPr>
            </w:pPr>
            <w:r w:rsidRPr="009B68C3">
              <w:rPr>
                <w:rFonts w:ascii="Gill Sans MT" w:hAnsi="Gill Sans MT" w:cstheme="minorHAnsi"/>
                <w:b/>
                <w:sz w:val="20"/>
                <w:szCs w:val="20"/>
              </w:rPr>
              <w:t>Sub Total</w:t>
            </w:r>
          </w:p>
        </w:tc>
        <w:tc>
          <w:tcPr>
            <w:tcW w:w="393" w:type="pct"/>
            <w:shd w:val="clear" w:color="auto" w:fill="auto"/>
          </w:tcPr>
          <w:p w14:paraId="7AE75BE1" w14:textId="55CD85EB" w:rsidR="00BF3D57" w:rsidRPr="009B68C3" w:rsidRDefault="00BF3D57" w:rsidP="007C3E4B">
            <w:pPr>
              <w:jc w:val="both"/>
              <w:rPr>
                <w:rFonts w:ascii="Gill Sans MT" w:hAnsi="Gill Sans MT" w:cstheme="minorHAnsi"/>
                <w:color w:val="000000"/>
                <w:sz w:val="20"/>
                <w:szCs w:val="20"/>
              </w:rPr>
            </w:pPr>
            <w:r w:rsidRPr="009B68C3">
              <w:rPr>
                <w:rFonts w:ascii="Gill Sans MT" w:hAnsi="Gill Sans MT" w:cstheme="minorHAnsi"/>
                <w:color w:val="000000"/>
                <w:sz w:val="20"/>
                <w:szCs w:val="20"/>
              </w:rPr>
              <w:t>1</w:t>
            </w:r>
            <w:r w:rsidR="00B23760" w:rsidRPr="009B68C3">
              <w:rPr>
                <w:rFonts w:ascii="Gill Sans MT" w:hAnsi="Gill Sans MT" w:cstheme="minorHAnsi"/>
                <w:color w:val="000000"/>
                <w:sz w:val="20"/>
                <w:szCs w:val="20"/>
              </w:rPr>
              <w:t>1</w:t>
            </w:r>
          </w:p>
        </w:tc>
        <w:tc>
          <w:tcPr>
            <w:tcW w:w="2826" w:type="pct"/>
            <w:gridSpan w:val="2"/>
            <w:shd w:val="clear" w:color="auto" w:fill="auto"/>
          </w:tcPr>
          <w:p w14:paraId="18BCC7B1" w14:textId="77777777" w:rsidR="00BF3D57" w:rsidRPr="009B68C3" w:rsidRDefault="00BF3D57" w:rsidP="007C3E4B">
            <w:pPr>
              <w:pStyle w:val="FootnoteText"/>
              <w:jc w:val="both"/>
              <w:rPr>
                <w:rFonts w:ascii="Gill Sans MT" w:hAnsi="Gill Sans MT" w:cstheme="minorHAnsi"/>
                <w:color w:val="auto"/>
              </w:rPr>
            </w:pPr>
          </w:p>
        </w:tc>
      </w:tr>
      <w:tr w:rsidR="00BF3D57" w:rsidRPr="009B68C3" w14:paraId="7AB26A57" w14:textId="77777777" w:rsidTr="0824BC27">
        <w:trPr>
          <w:trHeight w:val="341"/>
        </w:trPr>
        <w:tc>
          <w:tcPr>
            <w:tcW w:w="519" w:type="pct"/>
            <w:shd w:val="clear" w:color="auto" w:fill="auto"/>
          </w:tcPr>
          <w:p w14:paraId="127EAFE0" w14:textId="77777777" w:rsidR="00BF3D57" w:rsidRPr="009B68C3" w:rsidRDefault="00BF3D57" w:rsidP="00796C45">
            <w:pPr>
              <w:spacing w:line="240" w:lineRule="atLeast"/>
              <w:rPr>
                <w:rFonts w:ascii="Gill Sans MT" w:hAnsi="Gill Sans MT" w:cstheme="minorHAnsi"/>
                <w:sz w:val="20"/>
                <w:szCs w:val="20"/>
              </w:rPr>
            </w:pPr>
            <w:r w:rsidRPr="009B68C3">
              <w:rPr>
                <w:rFonts w:ascii="Gill Sans MT" w:hAnsi="Gill Sans MT" w:cstheme="minorHAnsi"/>
                <w:b/>
                <w:sz w:val="20"/>
                <w:szCs w:val="20"/>
              </w:rPr>
              <w:t>2</w:t>
            </w:r>
          </w:p>
        </w:tc>
        <w:tc>
          <w:tcPr>
            <w:tcW w:w="4481" w:type="pct"/>
            <w:gridSpan w:val="4"/>
            <w:shd w:val="clear" w:color="auto" w:fill="auto"/>
          </w:tcPr>
          <w:p w14:paraId="212DF23A" w14:textId="77777777" w:rsidR="00BF3D57" w:rsidRPr="009B68C3" w:rsidRDefault="00BF3D57" w:rsidP="007C3E4B">
            <w:pPr>
              <w:spacing w:line="240" w:lineRule="atLeast"/>
              <w:jc w:val="both"/>
              <w:rPr>
                <w:rFonts w:ascii="Gill Sans MT" w:hAnsi="Gill Sans MT" w:cstheme="minorHAnsi"/>
                <w:sz w:val="20"/>
                <w:szCs w:val="20"/>
              </w:rPr>
            </w:pPr>
            <w:r w:rsidRPr="009B68C3">
              <w:rPr>
                <w:rFonts w:ascii="Gill Sans MT" w:hAnsi="Gill Sans MT" w:cstheme="minorHAnsi"/>
                <w:b/>
                <w:bCs/>
                <w:sz w:val="20"/>
                <w:szCs w:val="20"/>
                <w:lang w:val="en"/>
              </w:rPr>
              <w:t>Identify, understand and use current and Future Risk Scenarios</w:t>
            </w:r>
            <w:r w:rsidRPr="009B68C3">
              <w:rPr>
                <w:rFonts w:ascii="Gill Sans MT" w:hAnsi="Gill Sans MT" w:cstheme="minorHAnsi"/>
                <w:b/>
                <w:bCs/>
                <w:sz w:val="20"/>
                <w:szCs w:val="20"/>
              </w:rPr>
              <w:t xml:space="preserve">  </w:t>
            </w:r>
          </w:p>
        </w:tc>
      </w:tr>
      <w:tr w:rsidR="002C45D4" w:rsidRPr="009B68C3" w14:paraId="44C4C31B" w14:textId="77777777" w:rsidTr="0824BC27">
        <w:tc>
          <w:tcPr>
            <w:tcW w:w="519" w:type="pct"/>
            <w:shd w:val="clear" w:color="auto" w:fill="auto"/>
          </w:tcPr>
          <w:p w14:paraId="29A6928E" w14:textId="77777777" w:rsidR="001F3240" w:rsidRPr="009B68C3" w:rsidRDefault="001F3240" w:rsidP="00796C45">
            <w:pPr>
              <w:spacing w:line="240" w:lineRule="atLeast"/>
              <w:rPr>
                <w:rFonts w:ascii="Gill Sans MT" w:hAnsi="Gill Sans MT" w:cstheme="minorHAnsi"/>
                <w:sz w:val="20"/>
                <w:szCs w:val="20"/>
              </w:rPr>
            </w:pPr>
            <w:r w:rsidRPr="009B68C3">
              <w:rPr>
                <w:rFonts w:ascii="Gill Sans MT" w:hAnsi="Gill Sans MT" w:cstheme="minorHAnsi"/>
                <w:sz w:val="20"/>
                <w:szCs w:val="20"/>
              </w:rPr>
              <w:t>2.1</w:t>
            </w:r>
            <w:r w:rsidRPr="009B68C3">
              <w:rPr>
                <w:rFonts w:ascii="Gill Sans MT" w:hAnsi="Gill Sans MT" w:cstheme="minorHAnsi"/>
                <w:b/>
                <w:bCs/>
                <w:sz w:val="20"/>
                <w:szCs w:val="20"/>
              </w:rPr>
              <w:t xml:space="preserve">                                                                                                                  </w:t>
            </w:r>
          </w:p>
        </w:tc>
        <w:tc>
          <w:tcPr>
            <w:tcW w:w="1263" w:type="pct"/>
            <w:shd w:val="clear" w:color="auto" w:fill="auto"/>
          </w:tcPr>
          <w:p w14:paraId="76510A4E" w14:textId="1DF2689A" w:rsidR="001F3240" w:rsidRPr="009B68C3" w:rsidRDefault="001F3240" w:rsidP="007C3E4B">
            <w:pPr>
              <w:shd w:val="clear" w:color="auto" w:fill="FFFFFF"/>
              <w:spacing w:line="240" w:lineRule="atLeast"/>
              <w:jc w:val="both"/>
              <w:rPr>
                <w:rFonts w:ascii="Gill Sans MT" w:hAnsi="Gill Sans MT" w:cstheme="minorHAnsi"/>
                <w:sz w:val="20"/>
                <w:szCs w:val="20"/>
              </w:rPr>
            </w:pPr>
            <w:r w:rsidRPr="009B68C3">
              <w:rPr>
                <w:rFonts w:ascii="Gill Sans MT" w:hAnsi="Gill Sans MT" w:cstheme="minorHAnsi"/>
                <w:sz w:val="20"/>
                <w:szCs w:val="20"/>
              </w:rPr>
              <w:t>Does the municipality (municipal leaders and officials) have knowledge and understanding of main hazards in their territory/region and their likelihood of occurrence? (</w:t>
            </w:r>
            <w:r w:rsidR="00FF442B" w:rsidRPr="009B68C3">
              <w:rPr>
                <w:rFonts w:ascii="Gill Sans MT" w:hAnsi="Gill Sans MT" w:cstheme="minorHAnsi"/>
                <w:sz w:val="20"/>
                <w:szCs w:val="20"/>
              </w:rPr>
              <w:t>In</w:t>
            </w:r>
            <w:r w:rsidRPr="009B68C3">
              <w:rPr>
                <w:rFonts w:ascii="Gill Sans MT" w:hAnsi="Gill Sans MT" w:cstheme="minorHAnsi"/>
                <w:sz w:val="20"/>
                <w:szCs w:val="20"/>
              </w:rPr>
              <w:t xml:space="preserve"> the form of multi-hazard maps, data, update intervals, reliability of data)</w:t>
            </w:r>
          </w:p>
        </w:tc>
        <w:tc>
          <w:tcPr>
            <w:tcW w:w="393" w:type="pct"/>
            <w:shd w:val="clear" w:color="auto" w:fill="auto"/>
          </w:tcPr>
          <w:p w14:paraId="1E053F6F" w14:textId="77777777" w:rsidR="001F3240" w:rsidRPr="009B68C3" w:rsidRDefault="001F3240"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2</w:t>
            </w:r>
          </w:p>
        </w:tc>
        <w:tc>
          <w:tcPr>
            <w:tcW w:w="1127" w:type="pct"/>
            <w:shd w:val="clear" w:color="auto" w:fill="auto"/>
          </w:tcPr>
          <w:p w14:paraId="43A03E00" w14:textId="5EE7B832" w:rsidR="001F3240" w:rsidRPr="009B68C3" w:rsidRDefault="32B0F012" w:rsidP="0824BC27">
            <w:pPr>
              <w:spacing w:line="240" w:lineRule="atLeast"/>
              <w:jc w:val="both"/>
              <w:rPr>
                <w:rFonts w:ascii="Gill Sans MT" w:hAnsi="Gill Sans MT"/>
                <w:sz w:val="20"/>
                <w:szCs w:val="20"/>
              </w:rPr>
            </w:pPr>
            <w:r w:rsidRPr="0824BC27">
              <w:rPr>
                <w:rFonts w:ascii="Gill Sans MT" w:hAnsi="Gill Sans MT"/>
                <w:sz w:val="20"/>
                <w:szCs w:val="20"/>
              </w:rPr>
              <w:t>Based on discussion</w:t>
            </w:r>
            <w:r w:rsidR="10FC73DD" w:rsidRPr="0824BC27">
              <w:rPr>
                <w:rFonts w:ascii="Gill Sans MT" w:hAnsi="Gill Sans MT"/>
                <w:sz w:val="20"/>
                <w:szCs w:val="20"/>
              </w:rPr>
              <w:t xml:space="preserve"> </w:t>
            </w:r>
            <w:del w:id="18" w:author="Krishna Joshi" w:date="2020-09-07T08:17:00Z">
              <w:r w:rsidR="001F3240" w:rsidRPr="0824BC27" w:rsidDel="10FC73DD">
                <w:rPr>
                  <w:rFonts w:ascii="Gill Sans MT" w:hAnsi="Gill Sans MT"/>
                  <w:sz w:val="20"/>
                  <w:szCs w:val="20"/>
                </w:rPr>
                <w:delText>in FGD</w:delText>
              </w:r>
            </w:del>
            <w:r w:rsidR="1EBD3518" w:rsidRPr="0824BC27">
              <w:rPr>
                <w:rFonts w:ascii="Gill Sans MT" w:hAnsi="Gill Sans MT"/>
                <w:sz w:val="20"/>
                <w:szCs w:val="20"/>
              </w:rPr>
              <w:t xml:space="preserve"> with municipal leaders, DRR FP, CAO and with other members of MDMC on 14</w:t>
            </w:r>
            <w:r w:rsidR="1EBD3518" w:rsidRPr="0824BC27">
              <w:rPr>
                <w:rFonts w:ascii="Gill Sans MT" w:hAnsi="Gill Sans MT"/>
                <w:sz w:val="20"/>
                <w:szCs w:val="20"/>
                <w:vertAlign w:val="superscript"/>
              </w:rPr>
              <w:t>th</w:t>
            </w:r>
            <w:r w:rsidR="1EBD3518" w:rsidRPr="0824BC27">
              <w:rPr>
                <w:rFonts w:ascii="Gill Sans MT" w:hAnsi="Gill Sans MT"/>
                <w:sz w:val="20"/>
                <w:szCs w:val="20"/>
              </w:rPr>
              <w:t xml:space="preserve"> August 2020</w:t>
            </w:r>
            <w:r w:rsidR="10FC73DD" w:rsidRPr="0824BC27">
              <w:rPr>
                <w:rFonts w:ascii="Gill Sans MT" w:hAnsi="Gill Sans MT"/>
                <w:sz w:val="20"/>
                <w:szCs w:val="20"/>
              </w:rPr>
              <w:t>.</w:t>
            </w:r>
          </w:p>
        </w:tc>
        <w:tc>
          <w:tcPr>
            <w:tcW w:w="1699" w:type="pct"/>
            <w:shd w:val="clear" w:color="auto" w:fill="auto"/>
          </w:tcPr>
          <w:p w14:paraId="4A5F4AC8" w14:textId="15BE4B54" w:rsidR="001F3240" w:rsidRPr="009B68C3" w:rsidRDefault="001F3240"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6</w:t>
            </w:r>
            <w:r w:rsidR="00B23760" w:rsidRPr="009B68C3">
              <w:rPr>
                <w:rFonts w:ascii="Gill Sans MT" w:hAnsi="Gill Sans MT" w:cstheme="minorHAnsi"/>
                <w:sz w:val="20"/>
                <w:szCs w:val="20"/>
              </w:rPr>
              <w:t>3</w:t>
            </w:r>
            <w:r w:rsidRPr="009B68C3">
              <w:rPr>
                <w:rFonts w:ascii="Gill Sans MT" w:hAnsi="Gill Sans MT" w:cstheme="minorHAnsi"/>
                <w:sz w:val="20"/>
                <w:szCs w:val="20"/>
              </w:rPr>
              <w:t>% of municipal/leaders/ officials</w:t>
            </w:r>
            <w:r w:rsidR="008339C1" w:rsidRPr="009B68C3">
              <w:rPr>
                <w:rFonts w:ascii="Gill Sans MT" w:hAnsi="Gill Sans MT" w:cstheme="minorHAnsi"/>
                <w:sz w:val="20"/>
                <w:szCs w:val="20"/>
              </w:rPr>
              <w:t xml:space="preserve"> (</w:t>
            </w:r>
            <w:r w:rsidR="00B23760" w:rsidRPr="009B68C3">
              <w:rPr>
                <w:rFonts w:ascii="Gill Sans MT" w:hAnsi="Gill Sans MT" w:cstheme="minorHAnsi"/>
                <w:sz w:val="20"/>
                <w:szCs w:val="20"/>
              </w:rPr>
              <w:t>7</w:t>
            </w:r>
            <w:r w:rsidR="008339C1" w:rsidRPr="009B68C3">
              <w:rPr>
                <w:rFonts w:ascii="Gill Sans MT" w:hAnsi="Gill Sans MT" w:cstheme="minorHAnsi"/>
                <w:sz w:val="20"/>
                <w:szCs w:val="20"/>
              </w:rPr>
              <w:t xml:space="preserve"> out of 11)</w:t>
            </w:r>
            <w:r w:rsidRPr="009B68C3">
              <w:rPr>
                <w:rFonts w:ascii="Gill Sans MT" w:hAnsi="Gill Sans MT" w:cstheme="minorHAnsi"/>
                <w:sz w:val="20"/>
                <w:szCs w:val="20"/>
              </w:rPr>
              <w:t xml:space="preserve"> have knowledge and understanding of main hazards in their territory and their likelihood of occurrence</w:t>
            </w:r>
            <w:r w:rsidR="008339C1" w:rsidRPr="009B68C3">
              <w:rPr>
                <w:rFonts w:ascii="Gill Sans MT" w:hAnsi="Gill Sans MT" w:cstheme="minorHAnsi"/>
                <w:sz w:val="20"/>
                <w:szCs w:val="20"/>
              </w:rPr>
              <w:t xml:space="preserve"> (asked to eleven people)</w:t>
            </w:r>
            <w:r w:rsidRPr="009B68C3">
              <w:rPr>
                <w:rFonts w:ascii="Gill Sans MT" w:hAnsi="Gill Sans MT" w:cstheme="minorHAnsi"/>
                <w:sz w:val="20"/>
                <w:szCs w:val="20"/>
              </w:rPr>
              <w:t>. Some of them have not seen the multi hazards map of municipality.</w:t>
            </w:r>
            <w:r w:rsidR="00F04EC6" w:rsidRPr="009B68C3">
              <w:rPr>
                <w:rFonts w:ascii="Gill Sans MT" w:hAnsi="Gill Sans MT" w:cstheme="minorHAnsi"/>
                <w:sz w:val="20"/>
                <w:szCs w:val="20"/>
              </w:rPr>
              <w:t xml:space="preserve"> </w:t>
            </w:r>
            <w:r w:rsidR="00D22DFC" w:rsidRPr="009B68C3">
              <w:rPr>
                <w:rFonts w:ascii="Gill Sans MT" w:hAnsi="Gill Sans MT" w:cstheme="minorHAnsi"/>
                <w:sz w:val="20"/>
                <w:szCs w:val="20"/>
              </w:rPr>
              <w:t>Total ten</w:t>
            </w:r>
            <w:r w:rsidR="009B68C3">
              <w:rPr>
                <w:rFonts w:ascii="Gill Sans MT" w:hAnsi="Gill Sans MT" w:cstheme="minorHAnsi"/>
                <w:sz w:val="20"/>
                <w:szCs w:val="20"/>
              </w:rPr>
              <w:t xml:space="preserve"> people were </w:t>
            </w:r>
            <w:r w:rsidR="00A6117C" w:rsidRPr="009B68C3">
              <w:rPr>
                <w:rFonts w:ascii="Gill Sans MT" w:hAnsi="Gill Sans MT" w:cstheme="minorHAnsi"/>
                <w:sz w:val="20"/>
                <w:szCs w:val="20"/>
              </w:rPr>
              <w:t>asked;</w:t>
            </w:r>
            <w:r w:rsidR="00F04EC6" w:rsidRPr="009B68C3">
              <w:rPr>
                <w:rFonts w:ascii="Gill Sans MT" w:hAnsi="Gill Sans MT" w:cstheme="minorHAnsi"/>
                <w:sz w:val="20"/>
                <w:szCs w:val="20"/>
              </w:rPr>
              <w:t xml:space="preserve"> </w:t>
            </w:r>
            <w:r w:rsidR="00D22DFC" w:rsidRPr="009B68C3">
              <w:rPr>
                <w:rFonts w:ascii="Gill Sans MT" w:hAnsi="Gill Sans MT" w:cstheme="minorHAnsi"/>
                <w:sz w:val="20"/>
                <w:szCs w:val="20"/>
              </w:rPr>
              <w:t>seven</w:t>
            </w:r>
            <w:r w:rsidR="00F04EC6" w:rsidRPr="009B68C3">
              <w:rPr>
                <w:rFonts w:ascii="Gill Sans MT" w:hAnsi="Gill Sans MT" w:cstheme="minorHAnsi"/>
                <w:sz w:val="20"/>
                <w:szCs w:val="20"/>
              </w:rPr>
              <w:t xml:space="preserve"> of them have knowledge and understanding</w:t>
            </w:r>
            <w:r w:rsidR="00B71602" w:rsidRPr="009B68C3">
              <w:rPr>
                <w:rFonts w:ascii="Gill Sans MT" w:hAnsi="Gill Sans MT" w:cstheme="minorHAnsi"/>
                <w:sz w:val="20"/>
                <w:szCs w:val="20"/>
              </w:rPr>
              <w:t xml:space="preserve"> of main hazards in their territory</w:t>
            </w:r>
            <w:r w:rsidR="00F04EC6" w:rsidRPr="009B68C3">
              <w:rPr>
                <w:rFonts w:ascii="Gill Sans MT" w:hAnsi="Gill Sans MT" w:cstheme="minorHAnsi"/>
                <w:sz w:val="20"/>
                <w:szCs w:val="20"/>
              </w:rPr>
              <w:t>.</w:t>
            </w:r>
          </w:p>
        </w:tc>
      </w:tr>
      <w:tr w:rsidR="002C45D4" w:rsidRPr="009B68C3" w14:paraId="0F3B4957" w14:textId="77777777" w:rsidTr="0824BC27">
        <w:tc>
          <w:tcPr>
            <w:tcW w:w="519" w:type="pct"/>
            <w:shd w:val="clear" w:color="auto" w:fill="auto"/>
          </w:tcPr>
          <w:p w14:paraId="4B7DC497" w14:textId="77777777" w:rsidR="00A83EDF" w:rsidRPr="009B68C3" w:rsidRDefault="00A83EDF" w:rsidP="00796C45">
            <w:pPr>
              <w:spacing w:line="240" w:lineRule="atLeast"/>
              <w:rPr>
                <w:rFonts w:ascii="Gill Sans MT" w:hAnsi="Gill Sans MT" w:cstheme="minorHAnsi"/>
                <w:sz w:val="20"/>
                <w:szCs w:val="20"/>
              </w:rPr>
            </w:pPr>
            <w:r w:rsidRPr="009B68C3">
              <w:rPr>
                <w:rFonts w:ascii="Gill Sans MT" w:hAnsi="Gill Sans MT" w:cstheme="minorHAnsi"/>
                <w:sz w:val="20"/>
                <w:szCs w:val="20"/>
              </w:rPr>
              <w:t>2.2</w:t>
            </w:r>
          </w:p>
        </w:tc>
        <w:tc>
          <w:tcPr>
            <w:tcW w:w="1263" w:type="pct"/>
            <w:shd w:val="clear" w:color="auto" w:fill="auto"/>
          </w:tcPr>
          <w:p w14:paraId="32EBB045" w14:textId="77777777" w:rsidR="00A83EDF" w:rsidRPr="009B68C3" w:rsidRDefault="00A83EDF" w:rsidP="007C3E4B">
            <w:pPr>
              <w:shd w:val="clear" w:color="auto" w:fill="FFFFFF"/>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Does the municipal leaders and officials have knowledge on exposure and vulnerability form each hazard and (combined hazards scenarios)? </w:t>
            </w:r>
          </w:p>
        </w:tc>
        <w:tc>
          <w:tcPr>
            <w:tcW w:w="393" w:type="pct"/>
            <w:shd w:val="clear" w:color="auto" w:fill="auto"/>
          </w:tcPr>
          <w:p w14:paraId="16D6119F" w14:textId="77777777" w:rsidR="00A83EDF" w:rsidRPr="009B68C3" w:rsidRDefault="00A83EDF"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2</w:t>
            </w:r>
          </w:p>
        </w:tc>
        <w:tc>
          <w:tcPr>
            <w:tcW w:w="1127" w:type="pct"/>
            <w:shd w:val="clear" w:color="auto" w:fill="auto"/>
          </w:tcPr>
          <w:p w14:paraId="1231B646" w14:textId="571EF78A" w:rsidR="00A83EDF" w:rsidRPr="009B68C3" w:rsidRDefault="4CA31035" w:rsidP="0824BC27">
            <w:pPr>
              <w:spacing w:line="240" w:lineRule="atLeast"/>
              <w:jc w:val="both"/>
              <w:rPr>
                <w:rFonts w:ascii="Gill Sans MT" w:hAnsi="Gill Sans MT"/>
                <w:sz w:val="20"/>
                <w:szCs w:val="20"/>
              </w:rPr>
            </w:pPr>
            <w:r w:rsidRPr="0824BC27">
              <w:rPr>
                <w:rFonts w:ascii="Gill Sans MT" w:hAnsi="Gill Sans MT"/>
                <w:sz w:val="20"/>
                <w:szCs w:val="20"/>
              </w:rPr>
              <w:t xml:space="preserve">Based on discussion </w:t>
            </w:r>
            <w:del w:id="19" w:author="Krishna Joshi" w:date="2020-09-07T08:19:00Z">
              <w:r w:rsidR="00B6473B" w:rsidRPr="0824BC27" w:rsidDel="4CA31035">
                <w:rPr>
                  <w:rFonts w:ascii="Gill Sans MT" w:hAnsi="Gill Sans MT"/>
                  <w:sz w:val="20"/>
                  <w:szCs w:val="20"/>
                </w:rPr>
                <w:delText>in FGD</w:delText>
              </w:r>
              <w:r w:rsidR="00B6473B" w:rsidRPr="0824BC27" w:rsidDel="2E2CB1A2">
                <w:rPr>
                  <w:rFonts w:ascii="Gill Sans MT" w:hAnsi="Gill Sans MT"/>
                  <w:sz w:val="20"/>
                  <w:szCs w:val="20"/>
                </w:rPr>
                <w:delText xml:space="preserve"> </w:delText>
              </w:r>
            </w:del>
            <w:r w:rsidR="2E2CB1A2" w:rsidRPr="0824BC27">
              <w:rPr>
                <w:rFonts w:ascii="Gill Sans MT" w:hAnsi="Gill Sans MT"/>
                <w:sz w:val="20"/>
                <w:szCs w:val="20"/>
              </w:rPr>
              <w:t>with municipal leaders, DRR FP, CAO and with other members of MDMC on 14</w:t>
            </w:r>
            <w:r w:rsidR="2E2CB1A2" w:rsidRPr="0824BC27">
              <w:rPr>
                <w:rFonts w:ascii="Gill Sans MT" w:hAnsi="Gill Sans MT"/>
                <w:sz w:val="20"/>
                <w:szCs w:val="20"/>
                <w:vertAlign w:val="superscript"/>
              </w:rPr>
              <w:t>th</w:t>
            </w:r>
            <w:r w:rsidR="2E2CB1A2" w:rsidRPr="0824BC27">
              <w:rPr>
                <w:rFonts w:ascii="Gill Sans MT" w:hAnsi="Gill Sans MT"/>
                <w:sz w:val="20"/>
                <w:szCs w:val="20"/>
              </w:rPr>
              <w:t xml:space="preserve"> August 2020.</w:t>
            </w:r>
            <w:r w:rsidRPr="0824BC27">
              <w:rPr>
                <w:rFonts w:ascii="Gill Sans MT" w:hAnsi="Gill Sans MT"/>
                <w:sz w:val="20"/>
                <w:szCs w:val="20"/>
              </w:rPr>
              <w:t xml:space="preserve"> </w:t>
            </w:r>
          </w:p>
        </w:tc>
        <w:tc>
          <w:tcPr>
            <w:tcW w:w="1699" w:type="pct"/>
            <w:shd w:val="clear" w:color="auto" w:fill="auto"/>
          </w:tcPr>
          <w:p w14:paraId="2D6ED056" w14:textId="7D39B17E" w:rsidR="00A83EDF" w:rsidRPr="009B68C3" w:rsidRDefault="00A83EDF"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About </w:t>
            </w:r>
            <w:r w:rsidR="009F2F87" w:rsidRPr="009B68C3">
              <w:rPr>
                <w:rFonts w:ascii="Gill Sans MT" w:hAnsi="Gill Sans MT" w:cstheme="minorHAnsi"/>
                <w:sz w:val="20"/>
                <w:szCs w:val="20"/>
              </w:rPr>
              <w:t>70</w:t>
            </w:r>
            <w:r w:rsidRPr="009B68C3">
              <w:rPr>
                <w:rFonts w:ascii="Gill Sans MT" w:hAnsi="Gill Sans MT" w:cstheme="minorHAnsi"/>
                <w:sz w:val="20"/>
                <w:szCs w:val="20"/>
              </w:rPr>
              <w:t>% of municipal/leaders/ officials</w:t>
            </w:r>
            <w:r w:rsidR="00594345" w:rsidRPr="009B68C3">
              <w:rPr>
                <w:rFonts w:ascii="Gill Sans MT" w:hAnsi="Gill Sans MT" w:cstheme="minorHAnsi"/>
                <w:sz w:val="20"/>
                <w:szCs w:val="20"/>
              </w:rPr>
              <w:t xml:space="preserve"> (7 out of 10)</w:t>
            </w:r>
            <w:r w:rsidRPr="009B68C3">
              <w:rPr>
                <w:rFonts w:ascii="Gill Sans MT" w:hAnsi="Gill Sans MT" w:cstheme="minorHAnsi"/>
                <w:sz w:val="20"/>
                <w:szCs w:val="20"/>
              </w:rPr>
              <w:t xml:space="preserve"> have knowledge and understanding of main hazards in their territory/region and their likelihood of occurrence.</w:t>
            </w:r>
            <w:r w:rsidR="009F2F87" w:rsidRPr="009B68C3">
              <w:rPr>
                <w:rFonts w:ascii="Gill Sans MT" w:hAnsi="Gill Sans MT" w:cstheme="minorHAnsi"/>
                <w:sz w:val="20"/>
                <w:szCs w:val="20"/>
              </w:rPr>
              <w:t xml:space="preserve"> </w:t>
            </w:r>
          </w:p>
        </w:tc>
      </w:tr>
      <w:tr w:rsidR="002C45D4" w:rsidRPr="009B68C3" w14:paraId="0773F5E4" w14:textId="77777777" w:rsidTr="0824BC27">
        <w:tc>
          <w:tcPr>
            <w:tcW w:w="519" w:type="pct"/>
            <w:shd w:val="clear" w:color="auto" w:fill="auto"/>
          </w:tcPr>
          <w:p w14:paraId="707936C4" w14:textId="77777777" w:rsidR="00B11E36" w:rsidRPr="009B68C3" w:rsidRDefault="00B11E36" w:rsidP="00796C45">
            <w:pPr>
              <w:spacing w:line="240" w:lineRule="atLeast"/>
              <w:rPr>
                <w:rFonts w:ascii="Gill Sans MT" w:hAnsi="Gill Sans MT" w:cstheme="minorHAnsi"/>
                <w:sz w:val="20"/>
                <w:szCs w:val="20"/>
              </w:rPr>
            </w:pPr>
            <w:r w:rsidRPr="009B68C3">
              <w:rPr>
                <w:rFonts w:ascii="Gill Sans MT" w:hAnsi="Gill Sans MT" w:cstheme="minorHAnsi"/>
                <w:sz w:val="20"/>
                <w:szCs w:val="20"/>
              </w:rPr>
              <w:t>2.3</w:t>
            </w:r>
          </w:p>
        </w:tc>
        <w:tc>
          <w:tcPr>
            <w:tcW w:w="1263" w:type="pct"/>
            <w:shd w:val="clear" w:color="auto" w:fill="auto"/>
          </w:tcPr>
          <w:p w14:paraId="7536E4D3" w14:textId="77777777" w:rsidR="00B11E36" w:rsidRPr="009B68C3" w:rsidRDefault="00B11E36" w:rsidP="007C3E4B">
            <w:pPr>
              <w:shd w:val="clear" w:color="auto" w:fill="FFFFFF"/>
              <w:spacing w:line="240" w:lineRule="atLeast"/>
              <w:jc w:val="both"/>
              <w:rPr>
                <w:rFonts w:ascii="Gill Sans MT" w:hAnsi="Gill Sans MT" w:cstheme="minorHAnsi"/>
                <w:sz w:val="20"/>
                <w:szCs w:val="20"/>
              </w:rPr>
            </w:pPr>
            <w:r w:rsidRPr="009B68C3">
              <w:rPr>
                <w:rFonts w:ascii="Gill Sans MT" w:hAnsi="Gill Sans MT" w:cstheme="minorHAnsi"/>
                <w:sz w:val="20"/>
                <w:szCs w:val="20"/>
              </w:rPr>
              <w:t>Is the knowledge of exposure and vulnerability integrated in the municipal planning process (functional areas)?</w:t>
            </w:r>
          </w:p>
        </w:tc>
        <w:tc>
          <w:tcPr>
            <w:tcW w:w="393" w:type="pct"/>
            <w:shd w:val="clear" w:color="auto" w:fill="auto"/>
          </w:tcPr>
          <w:p w14:paraId="55F57AF2" w14:textId="77777777" w:rsidR="00B11E36" w:rsidRPr="009B68C3" w:rsidRDefault="00B11E36"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1</w:t>
            </w:r>
          </w:p>
        </w:tc>
        <w:tc>
          <w:tcPr>
            <w:tcW w:w="1127" w:type="pct"/>
            <w:shd w:val="clear" w:color="auto" w:fill="auto"/>
          </w:tcPr>
          <w:p w14:paraId="4DE543B9" w14:textId="7754A206" w:rsidR="00B11E36" w:rsidRPr="009B68C3" w:rsidRDefault="00C476A1"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w:t>
            </w:r>
            <w:r w:rsidR="00D304AF" w:rsidRPr="009B68C3">
              <w:rPr>
                <w:rFonts w:ascii="Gill Sans MT" w:hAnsi="Gill Sans MT" w:cstheme="minorHAnsi"/>
                <w:sz w:val="20"/>
                <w:szCs w:val="20"/>
              </w:rPr>
              <w:t>From FGD</w:t>
            </w:r>
            <w:r w:rsidR="00921BD5" w:rsidRPr="009B68C3">
              <w:rPr>
                <w:rFonts w:ascii="Gill Sans MT" w:hAnsi="Gill Sans MT" w:cstheme="minorHAnsi"/>
                <w:sz w:val="20"/>
                <w:szCs w:val="20"/>
              </w:rPr>
              <w:t xml:space="preserve"> with municipal leaders, DRR FP, CAO and with other members of MDMC on 14</w:t>
            </w:r>
            <w:r w:rsidR="00921BD5" w:rsidRPr="009B68C3">
              <w:rPr>
                <w:rFonts w:ascii="Gill Sans MT" w:hAnsi="Gill Sans MT" w:cstheme="minorHAnsi"/>
                <w:sz w:val="20"/>
                <w:szCs w:val="20"/>
                <w:vertAlign w:val="superscript"/>
              </w:rPr>
              <w:t>th</w:t>
            </w:r>
            <w:r w:rsidR="00921BD5" w:rsidRPr="009B68C3">
              <w:rPr>
                <w:rFonts w:ascii="Gill Sans MT" w:hAnsi="Gill Sans MT" w:cstheme="minorHAnsi"/>
                <w:sz w:val="20"/>
                <w:szCs w:val="20"/>
              </w:rPr>
              <w:t xml:space="preserve"> August 2020.</w:t>
            </w:r>
          </w:p>
          <w:p w14:paraId="31D3E62D" w14:textId="29321B06" w:rsidR="002A5D2C" w:rsidRPr="009B68C3" w:rsidRDefault="002A5D2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-Vulnerability Assessment</w:t>
            </w:r>
          </w:p>
          <w:p w14:paraId="6CBB0DD7" w14:textId="3817507A" w:rsidR="006D5A39" w:rsidRPr="009B68C3" w:rsidRDefault="004776AB"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w:t>
            </w:r>
            <w:r w:rsidR="00FF442B" w:rsidRPr="009B68C3">
              <w:rPr>
                <w:rFonts w:ascii="Gill Sans MT" w:hAnsi="Gill Sans MT" w:cstheme="minorHAnsi"/>
                <w:sz w:val="20"/>
                <w:szCs w:val="20"/>
              </w:rPr>
              <w:t>See</w:t>
            </w:r>
            <w:r w:rsidR="000060C8" w:rsidRPr="009B68C3">
              <w:rPr>
                <w:rFonts w:ascii="Gill Sans MT" w:hAnsi="Gill Sans MT" w:cstheme="minorHAnsi"/>
                <w:sz w:val="20"/>
                <w:szCs w:val="20"/>
              </w:rPr>
              <w:t xml:space="preserve"> </w:t>
            </w:r>
            <w:r w:rsidR="003A6282" w:rsidRPr="009B68C3">
              <w:rPr>
                <w:rFonts w:ascii="Gill Sans MT" w:hAnsi="Gill Sans MT" w:cstheme="minorHAnsi"/>
                <w:sz w:val="20"/>
                <w:szCs w:val="20"/>
              </w:rPr>
              <w:t>annex</w:t>
            </w:r>
            <w:r w:rsidR="000060C8" w:rsidRPr="009B68C3">
              <w:rPr>
                <w:rFonts w:ascii="Gill Sans MT" w:hAnsi="Gill Sans MT" w:cstheme="minorHAnsi"/>
                <w:sz w:val="20"/>
                <w:szCs w:val="20"/>
              </w:rPr>
              <w:t xml:space="preserve"> p. 54</w:t>
            </w:r>
            <w:r w:rsidR="006431C2" w:rsidRPr="009B68C3">
              <w:rPr>
                <w:rFonts w:ascii="Gill Sans MT" w:hAnsi="Gill Sans MT" w:cstheme="minorHAnsi"/>
                <w:sz w:val="20"/>
                <w:szCs w:val="20"/>
              </w:rPr>
              <w:t xml:space="preserve"> and 55</w:t>
            </w:r>
            <w:r w:rsidRPr="009B68C3">
              <w:rPr>
                <w:rFonts w:ascii="Gill Sans MT" w:hAnsi="Gill Sans MT" w:cstheme="minorHAnsi"/>
                <w:sz w:val="20"/>
                <w:szCs w:val="20"/>
              </w:rPr>
              <w:t>)</w:t>
            </w:r>
          </w:p>
        </w:tc>
        <w:tc>
          <w:tcPr>
            <w:tcW w:w="1699" w:type="pct"/>
            <w:shd w:val="clear" w:color="auto" w:fill="auto"/>
          </w:tcPr>
          <w:p w14:paraId="52494085" w14:textId="06FBE994" w:rsidR="0076433A" w:rsidRPr="009B68C3" w:rsidRDefault="0076433A"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w:t>
            </w:r>
            <w:r w:rsidR="00B11E36" w:rsidRPr="009B68C3">
              <w:rPr>
                <w:rFonts w:ascii="Gill Sans MT" w:hAnsi="Gill Sans MT" w:cstheme="minorHAnsi"/>
                <w:sz w:val="20"/>
                <w:szCs w:val="20"/>
              </w:rPr>
              <w:t>The Municipality is in process to integrate knowledge of exposure and vulnerability in the municipal planning process.</w:t>
            </w:r>
            <w:r w:rsidR="00621C44" w:rsidRPr="009B68C3">
              <w:rPr>
                <w:rFonts w:ascii="Gill Sans MT" w:hAnsi="Gill Sans MT" w:cstheme="minorHAnsi"/>
                <w:sz w:val="20"/>
                <w:szCs w:val="20"/>
              </w:rPr>
              <w:t xml:space="preserve"> </w:t>
            </w:r>
          </w:p>
          <w:p w14:paraId="529FD58F" w14:textId="196D43D6" w:rsidR="00B11E36" w:rsidRPr="009B68C3" w:rsidRDefault="2748B507" w:rsidP="0824BC27">
            <w:pPr>
              <w:spacing w:line="240" w:lineRule="atLeast"/>
              <w:jc w:val="both"/>
              <w:rPr>
                <w:rFonts w:ascii="Gill Sans MT" w:hAnsi="Gill Sans MT"/>
                <w:sz w:val="20"/>
                <w:szCs w:val="20"/>
              </w:rPr>
            </w:pPr>
            <w:r w:rsidRPr="0824BC27">
              <w:rPr>
                <w:rFonts w:ascii="Gill Sans MT" w:hAnsi="Gill Sans MT"/>
                <w:sz w:val="20"/>
                <w:szCs w:val="20"/>
              </w:rPr>
              <w:t>-</w:t>
            </w:r>
            <w:del w:id="20" w:author="Krishna Joshi" w:date="2020-09-07T08:20:00Z">
              <w:r w:rsidR="0076433A" w:rsidRPr="0824BC27" w:rsidDel="146DC6E7">
                <w:rPr>
                  <w:rFonts w:ascii="Gill Sans MT" w:hAnsi="Gill Sans MT"/>
                  <w:sz w:val="20"/>
                  <w:szCs w:val="20"/>
                </w:rPr>
                <w:delText>One ward</w:delText>
              </w:r>
              <w:r w:rsidR="0076433A" w:rsidRPr="0824BC27" w:rsidDel="4A6D9A6D">
                <w:rPr>
                  <w:rFonts w:ascii="Gill Sans MT" w:hAnsi="Gill Sans MT"/>
                  <w:sz w:val="20"/>
                  <w:szCs w:val="20"/>
                </w:rPr>
                <w:delText xml:space="preserve"> </w:delText>
              </w:r>
              <w:r w:rsidR="0076433A" w:rsidRPr="0824BC27" w:rsidDel="146DC6E7">
                <w:rPr>
                  <w:rFonts w:ascii="Gill Sans MT" w:hAnsi="Gill Sans MT"/>
                  <w:sz w:val="20"/>
                  <w:szCs w:val="20"/>
                </w:rPr>
                <w:delText>(5 number</w:delText>
              </w:r>
              <w:r w:rsidR="0076433A" w:rsidRPr="0824BC27" w:rsidDel="03598E85">
                <w:rPr>
                  <w:rFonts w:ascii="Gill Sans MT" w:hAnsi="Gill Sans MT"/>
                  <w:sz w:val="20"/>
                  <w:szCs w:val="20"/>
                </w:rPr>
                <w:delText>)</w:delText>
              </w:r>
            </w:del>
            <w:del w:id="21" w:author="Krishna Joshi" w:date="2020-09-07T08:21:00Z">
              <w:r w:rsidR="0076433A" w:rsidRPr="0824BC27" w:rsidDel="03598E85">
                <w:rPr>
                  <w:rFonts w:ascii="Gill Sans MT" w:hAnsi="Gill Sans MT"/>
                  <w:sz w:val="20"/>
                  <w:szCs w:val="20"/>
                </w:rPr>
                <w:delText xml:space="preserve"> </w:delText>
              </w:r>
            </w:del>
            <w:ins w:id="22" w:author="Krishna Joshi" w:date="2020-09-07T08:20:00Z">
              <w:r w:rsidR="76A35AB9" w:rsidRPr="0824BC27">
                <w:rPr>
                  <w:rFonts w:ascii="Gill Sans MT" w:hAnsi="Gill Sans MT"/>
                  <w:sz w:val="20"/>
                  <w:szCs w:val="20"/>
                </w:rPr>
                <w:t>V</w:t>
              </w:r>
            </w:ins>
            <w:del w:id="23" w:author="Krishna Joshi" w:date="2020-09-07T08:20:00Z">
              <w:r w:rsidR="0076433A" w:rsidRPr="0824BC27" w:rsidDel="4A6D9A6D">
                <w:rPr>
                  <w:rFonts w:ascii="Gill Sans MT" w:hAnsi="Gill Sans MT"/>
                  <w:sz w:val="20"/>
                  <w:szCs w:val="20"/>
                </w:rPr>
                <w:delText>v</w:delText>
              </w:r>
            </w:del>
            <w:r w:rsidR="4A6D9A6D" w:rsidRPr="0824BC27">
              <w:rPr>
                <w:rFonts w:ascii="Gill Sans MT" w:hAnsi="Gill Sans MT"/>
                <w:sz w:val="20"/>
                <w:szCs w:val="20"/>
              </w:rPr>
              <w:t xml:space="preserve">ulnerability assessment </w:t>
            </w:r>
            <w:ins w:id="24" w:author="Krishna Joshi" w:date="2020-09-07T08:20:00Z">
              <w:r w:rsidR="6506DEBB" w:rsidRPr="0824BC27">
                <w:rPr>
                  <w:rFonts w:ascii="Gill Sans MT" w:hAnsi="Gill Sans MT"/>
                  <w:sz w:val="20"/>
                  <w:szCs w:val="20"/>
                </w:rPr>
                <w:t>was completed in one ward (ward o 5)</w:t>
              </w:r>
            </w:ins>
            <w:del w:id="25" w:author="Krishna Joshi" w:date="2020-09-07T08:20:00Z">
              <w:r w:rsidR="0076433A" w:rsidRPr="0824BC27" w:rsidDel="4A6D9A6D">
                <w:rPr>
                  <w:rFonts w:ascii="Gill Sans MT" w:hAnsi="Gill Sans MT"/>
                  <w:sz w:val="20"/>
                  <w:szCs w:val="20"/>
                </w:rPr>
                <w:delText>has been made</w:delText>
              </w:r>
            </w:del>
            <w:r w:rsidR="4A6D9A6D" w:rsidRPr="0824BC27">
              <w:rPr>
                <w:rFonts w:ascii="Gill Sans MT" w:hAnsi="Gill Sans MT"/>
                <w:sz w:val="20"/>
                <w:szCs w:val="20"/>
              </w:rPr>
              <w:t>.</w:t>
            </w:r>
          </w:p>
          <w:p w14:paraId="457A7F57" w14:textId="1DC1D281" w:rsidR="00F77A08" w:rsidRPr="009B68C3" w:rsidRDefault="43623780" w:rsidP="0824BC27">
            <w:pPr>
              <w:spacing w:line="240" w:lineRule="atLeast"/>
              <w:jc w:val="both"/>
              <w:rPr>
                <w:rFonts w:ascii="Gill Sans MT" w:hAnsi="Gill Sans MT"/>
                <w:sz w:val="20"/>
                <w:szCs w:val="20"/>
              </w:rPr>
            </w:pPr>
            <w:r w:rsidRPr="0824BC27">
              <w:rPr>
                <w:rFonts w:ascii="Gill Sans MT" w:hAnsi="Gill Sans MT"/>
                <w:sz w:val="20"/>
                <w:szCs w:val="20"/>
              </w:rPr>
              <w:t xml:space="preserve">- Municipality </w:t>
            </w:r>
            <w:ins w:id="26" w:author="Krishna Joshi" w:date="2020-09-07T08:21:00Z">
              <w:r w:rsidR="7ACC9D86" w:rsidRPr="0824BC27">
                <w:rPr>
                  <w:rFonts w:ascii="Gill Sans MT" w:hAnsi="Gill Sans MT"/>
                  <w:sz w:val="20"/>
                  <w:szCs w:val="20"/>
                </w:rPr>
                <w:t>has</w:t>
              </w:r>
            </w:ins>
            <w:del w:id="27" w:author="Krishna Joshi" w:date="2020-09-07T08:21:00Z">
              <w:r w:rsidR="00F77A08" w:rsidRPr="0824BC27" w:rsidDel="43623780">
                <w:rPr>
                  <w:rFonts w:ascii="Gill Sans MT" w:hAnsi="Gill Sans MT"/>
                  <w:sz w:val="20"/>
                  <w:szCs w:val="20"/>
                </w:rPr>
                <w:delText>does</w:delText>
              </w:r>
            </w:del>
            <w:r w:rsidRPr="0824BC27">
              <w:rPr>
                <w:rFonts w:ascii="Gill Sans MT" w:hAnsi="Gill Sans MT"/>
                <w:sz w:val="20"/>
                <w:szCs w:val="20"/>
              </w:rPr>
              <w:t xml:space="preserve"> not integrate</w:t>
            </w:r>
            <w:ins w:id="28" w:author="Krishna Joshi" w:date="2020-09-07T08:21:00Z">
              <w:r w:rsidR="2C9CB887" w:rsidRPr="0824BC27">
                <w:rPr>
                  <w:rFonts w:ascii="Gill Sans MT" w:hAnsi="Gill Sans MT"/>
                  <w:sz w:val="20"/>
                  <w:szCs w:val="20"/>
                </w:rPr>
                <w:t>d</w:t>
              </w:r>
            </w:ins>
            <w:r w:rsidRPr="0824BC27">
              <w:rPr>
                <w:rFonts w:ascii="Gill Sans MT" w:hAnsi="Gill Sans MT"/>
                <w:sz w:val="20"/>
                <w:szCs w:val="20"/>
              </w:rPr>
              <w:t xml:space="preserve"> the knowledge of vulnerability in planning process.</w:t>
            </w:r>
          </w:p>
        </w:tc>
      </w:tr>
      <w:tr w:rsidR="002C45D4" w:rsidRPr="009B68C3" w14:paraId="4BB5E25F" w14:textId="77777777" w:rsidTr="0824BC27">
        <w:tc>
          <w:tcPr>
            <w:tcW w:w="519" w:type="pct"/>
            <w:shd w:val="clear" w:color="auto" w:fill="auto"/>
          </w:tcPr>
          <w:p w14:paraId="06ACD1AC" w14:textId="77777777" w:rsidR="00EA0E9B" w:rsidRPr="009B68C3" w:rsidRDefault="00EA0E9B" w:rsidP="00796C45">
            <w:pPr>
              <w:spacing w:line="240" w:lineRule="atLeast"/>
              <w:rPr>
                <w:rFonts w:ascii="Gill Sans MT" w:hAnsi="Gill Sans MT" w:cstheme="minorHAnsi"/>
                <w:sz w:val="20"/>
                <w:szCs w:val="20"/>
              </w:rPr>
            </w:pPr>
            <w:r w:rsidRPr="009B68C3">
              <w:rPr>
                <w:rFonts w:ascii="Gill Sans MT" w:hAnsi="Gill Sans MT" w:cstheme="minorHAnsi"/>
                <w:sz w:val="20"/>
                <w:szCs w:val="20"/>
              </w:rPr>
              <w:t>2.4</w:t>
            </w:r>
          </w:p>
        </w:tc>
        <w:tc>
          <w:tcPr>
            <w:tcW w:w="1263" w:type="pct"/>
            <w:shd w:val="clear" w:color="auto" w:fill="auto"/>
          </w:tcPr>
          <w:p w14:paraId="2EF45C8C" w14:textId="77777777" w:rsidR="00EA0E9B" w:rsidRPr="009B68C3" w:rsidRDefault="00EA0E9B" w:rsidP="007C3E4B">
            <w:pPr>
              <w:shd w:val="clear" w:color="auto" w:fill="FFFFFF"/>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Is there a shared understanding of risks for critical infrastructures, lifelines, and public services between the municipality and utility agencies/services? </w:t>
            </w:r>
          </w:p>
        </w:tc>
        <w:tc>
          <w:tcPr>
            <w:tcW w:w="393" w:type="pct"/>
            <w:shd w:val="clear" w:color="auto" w:fill="auto"/>
          </w:tcPr>
          <w:p w14:paraId="6F8F2F03" w14:textId="77777777" w:rsidR="00EA0E9B" w:rsidRPr="009B68C3" w:rsidRDefault="00EA0E9B"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1</w:t>
            </w:r>
          </w:p>
        </w:tc>
        <w:tc>
          <w:tcPr>
            <w:tcW w:w="1127" w:type="pct"/>
            <w:shd w:val="clear" w:color="auto" w:fill="auto"/>
          </w:tcPr>
          <w:p w14:paraId="5A11775C" w14:textId="26EB8316" w:rsidR="00EA0E9B" w:rsidRPr="009B68C3" w:rsidRDefault="4846F1C2" w:rsidP="0824BC27">
            <w:pPr>
              <w:shd w:val="clear" w:color="auto" w:fill="FFFFFF" w:themeFill="background1"/>
              <w:spacing w:line="240" w:lineRule="atLeast"/>
              <w:jc w:val="both"/>
              <w:rPr>
                <w:rFonts w:ascii="Gill Sans MT" w:hAnsi="Gill Sans MT"/>
                <w:sz w:val="20"/>
                <w:szCs w:val="20"/>
              </w:rPr>
            </w:pPr>
            <w:r w:rsidRPr="0824BC27">
              <w:rPr>
                <w:rFonts w:ascii="Gill Sans MT" w:hAnsi="Gill Sans MT"/>
                <w:sz w:val="20"/>
                <w:szCs w:val="20"/>
              </w:rPr>
              <w:t>-</w:t>
            </w:r>
            <w:r w:rsidR="0BF95F4F" w:rsidRPr="0824BC27">
              <w:rPr>
                <w:rFonts w:ascii="Gill Sans MT" w:hAnsi="Gill Sans MT"/>
                <w:sz w:val="20"/>
                <w:szCs w:val="20"/>
              </w:rPr>
              <w:t xml:space="preserve">Based on the </w:t>
            </w:r>
            <w:ins w:id="29" w:author="Krishna Joshi" w:date="2020-09-07T08:21:00Z">
              <w:r w:rsidR="4EBEFCCD" w:rsidRPr="0824BC27">
                <w:rPr>
                  <w:rFonts w:ascii="Gill Sans MT" w:hAnsi="Gill Sans MT"/>
                  <w:sz w:val="20"/>
                  <w:szCs w:val="20"/>
                </w:rPr>
                <w:t xml:space="preserve">discussion </w:t>
              </w:r>
            </w:ins>
            <w:del w:id="30" w:author="Krishna Joshi" w:date="2020-09-07T08:21:00Z">
              <w:r w:rsidR="0088670B" w:rsidRPr="0824BC27" w:rsidDel="0BF95F4F">
                <w:rPr>
                  <w:rFonts w:ascii="Gill Sans MT" w:hAnsi="Gill Sans MT"/>
                  <w:sz w:val="20"/>
                  <w:szCs w:val="20"/>
                </w:rPr>
                <w:delText>FGD</w:delText>
              </w:r>
              <w:r w:rsidR="0088670B" w:rsidRPr="0824BC27" w:rsidDel="29F06283">
                <w:rPr>
                  <w:rFonts w:ascii="Gill Sans MT" w:hAnsi="Gill Sans MT"/>
                  <w:sz w:val="20"/>
                  <w:szCs w:val="20"/>
                </w:rPr>
                <w:delText xml:space="preserve"> </w:delText>
              </w:r>
            </w:del>
            <w:r w:rsidR="29F06283" w:rsidRPr="0824BC27">
              <w:rPr>
                <w:rFonts w:ascii="Gill Sans MT" w:hAnsi="Gill Sans MT"/>
                <w:sz w:val="20"/>
                <w:szCs w:val="20"/>
              </w:rPr>
              <w:t>with municipal leaders, DRR FP, CAO and with other members of MDMC on 14</w:t>
            </w:r>
            <w:r w:rsidR="29F06283" w:rsidRPr="0824BC27">
              <w:rPr>
                <w:rFonts w:ascii="Gill Sans MT" w:hAnsi="Gill Sans MT"/>
                <w:sz w:val="20"/>
                <w:szCs w:val="20"/>
                <w:vertAlign w:val="superscript"/>
              </w:rPr>
              <w:t>th</w:t>
            </w:r>
            <w:r w:rsidR="29F06283" w:rsidRPr="0824BC27">
              <w:rPr>
                <w:rFonts w:ascii="Gill Sans MT" w:hAnsi="Gill Sans MT"/>
                <w:sz w:val="20"/>
                <w:szCs w:val="20"/>
              </w:rPr>
              <w:t xml:space="preserve"> August 2020. </w:t>
            </w:r>
          </w:p>
        </w:tc>
        <w:tc>
          <w:tcPr>
            <w:tcW w:w="1699" w:type="pct"/>
            <w:shd w:val="clear" w:color="auto" w:fill="auto"/>
          </w:tcPr>
          <w:p w14:paraId="630B8338" w14:textId="7176162C" w:rsidR="00EA0E9B" w:rsidRPr="009B68C3" w:rsidRDefault="009B2847" w:rsidP="007C3E4B">
            <w:pPr>
              <w:spacing w:line="240" w:lineRule="atLeast"/>
              <w:jc w:val="both"/>
              <w:rPr>
                <w:rStyle w:val="Emphasis"/>
                <w:rFonts w:ascii="Gill Sans MT" w:hAnsi="Gill Sans MT" w:cstheme="minorHAnsi"/>
                <w:i w:val="0"/>
                <w:iCs w:val="0"/>
                <w:sz w:val="20"/>
                <w:szCs w:val="20"/>
              </w:rPr>
            </w:pPr>
            <w:r w:rsidRPr="009B68C3">
              <w:rPr>
                <w:rFonts w:ascii="Gill Sans MT" w:hAnsi="Gill Sans MT" w:cstheme="minorHAnsi"/>
                <w:sz w:val="20"/>
                <w:szCs w:val="20"/>
              </w:rPr>
              <w:t>The Municipal leaders and officials</w:t>
            </w:r>
            <w:r w:rsidR="00EA0E9B" w:rsidRPr="009B68C3">
              <w:rPr>
                <w:rFonts w:ascii="Gill Sans MT" w:hAnsi="Gill Sans MT" w:cstheme="minorHAnsi"/>
                <w:sz w:val="20"/>
                <w:szCs w:val="20"/>
              </w:rPr>
              <w:t xml:space="preserve"> </w:t>
            </w:r>
            <w:r w:rsidR="00D9232F" w:rsidRPr="009B68C3">
              <w:rPr>
                <w:rFonts w:ascii="Gill Sans MT" w:hAnsi="Gill Sans MT" w:cstheme="minorHAnsi"/>
                <w:sz w:val="20"/>
                <w:szCs w:val="20"/>
              </w:rPr>
              <w:t>showed</w:t>
            </w:r>
            <w:r w:rsidR="00EA0E9B" w:rsidRPr="009B68C3">
              <w:rPr>
                <w:rFonts w:ascii="Gill Sans MT" w:hAnsi="Gill Sans MT" w:cstheme="minorHAnsi"/>
                <w:sz w:val="20"/>
                <w:szCs w:val="20"/>
              </w:rPr>
              <w:t xml:space="preserve"> a shared understanding of risks for critical infrastructures, lifelines, and public services such as </w:t>
            </w:r>
            <w:r w:rsidR="00EA0E9B" w:rsidRPr="009B68C3">
              <w:rPr>
                <w:rFonts w:ascii="Gill Sans MT" w:hAnsi="Gill Sans MT" w:cstheme="minorHAnsi"/>
                <w:bCs/>
                <w:sz w:val="20"/>
                <w:szCs w:val="20"/>
              </w:rPr>
              <w:t>EOC and hospitals.</w:t>
            </w:r>
          </w:p>
        </w:tc>
      </w:tr>
      <w:tr w:rsidR="002C45D4" w:rsidRPr="009B68C3" w14:paraId="1880D50D" w14:textId="77777777" w:rsidTr="0824BC27">
        <w:tc>
          <w:tcPr>
            <w:tcW w:w="519" w:type="pct"/>
            <w:shd w:val="clear" w:color="auto" w:fill="auto"/>
          </w:tcPr>
          <w:p w14:paraId="1BBA26FD" w14:textId="77777777" w:rsidR="00EA0E9B" w:rsidRPr="009B68C3" w:rsidRDefault="00EA0E9B" w:rsidP="00796C45">
            <w:pPr>
              <w:spacing w:line="240" w:lineRule="atLeast"/>
              <w:rPr>
                <w:rFonts w:ascii="Gill Sans MT" w:hAnsi="Gill Sans MT" w:cstheme="minorHAnsi"/>
                <w:sz w:val="20"/>
                <w:szCs w:val="20"/>
              </w:rPr>
            </w:pPr>
            <w:r w:rsidRPr="009B68C3">
              <w:rPr>
                <w:rFonts w:ascii="Gill Sans MT" w:hAnsi="Gill Sans MT" w:cstheme="minorHAnsi"/>
                <w:sz w:val="20"/>
                <w:szCs w:val="20"/>
              </w:rPr>
              <w:t>2.5</w:t>
            </w:r>
          </w:p>
        </w:tc>
        <w:tc>
          <w:tcPr>
            <w:tcW w:w="1263" w:type="pct"/>
            <w:shd w:val="clear" w:color="auto" w:fill="auto"/>
          </w:tcPr>
          <w:p w14:paraId="4F766E88" w14:textId="24E197AE" w:rsidR="00EA0E9B" w:rsidRPr="009B68C3" w:rsidRDefault="00EA0E9B" w:rsidP="007C3E4B">
            <w:pPr>
              <w:shd w:val="clear" w:color="auto" w:fill="FFFFFF"/>
              <w:spacing w:line="240" w:lineRule="atLeast"/>
              <w:jc w:val="both"/>
              <w:rPr>
                <w:rFonts w:ascii="Gill Sans MT" w:hAnsi="Gill Sans MT" w:cstheme="minorHAnsi"/>
                <w:sz w:val="20"/>
                <w:szCs w:val="20"/>
              </w:rPr>
            </w:pPr>
            <w:r w:rsidRPr="009B68C3">
              <w:rPr>
                <w:rFonts w:ascii="Gill Sans MT" w:hAnsi="Gill Sans MT" w:cstheme="minorHAnsi"/>
                <w:sz w:val="20"/>
                <w:szCs w:val="20"/>
              </w:rPr>
              <w:t>Is there a common understanding among DRR focal person, DRRM committee member</w:t>
            </w:r>
            <w:r w:rsidR="00535DBB" w:rsidRPr="009B68C3">
              <w:rPr>
                <w:rFonts w:ascii="Gill Sans MT" w:hAnsi="Gill Sans MT" w:cstheme="minorHAnsi"/>
                <w:sz w:val="20"/>
                <w:szCs w:val="20"/>
              </w:rPr>
              <w:t>s</w:t>
            </w:r>
            <w:r w:rsidRPr="009B68C3">
              <w:rPr>
                <w:rFonts w:ascii="Gill Sans MT" w:hAnsi="Gill Sans MT" w:cstheme="minorHAnsi"/>
                <w:sz w:val="20"/>
                <w:szCs w:val="20"/>
              </w:rPr>
              <w:t xml:space="preserve"> and Municipality leadership </w:t>
            </w:r>
            <w:r w:rsidRPr="009B68C3">
              <w:rPr>
                <w:rFonts w:ascii="Gill Sans MT" w:hAnsi="Gill Sans MT" w:cstheme="minorHAnsi"/>
                <w:sz w:val="20"/>
                <w:szCs w:val="20"/>
              </w:rPr>
              <w:lastRenderedPageBreak/>
              <w:t xml:space="preserve">(Mayor and Deputy Mayor) of potential cascading impacts to environment, infrastructures, economy and population under different scenarios?  </w:t>
            </w:r>
          </w:p>
        </w:tc>
        <w:tc>
          <w:tcPr>
            <w:tcW w:w="393" w:type="pct"/>
            <w:shd w:val="clear" w:color="auto" w:fill="auto"/>
          </w:tcPr>
          <w:p w14:paraId="0D7B4135" w14:textId="77777777" w:rsidR="00EA0E9B" w:rsidRPr="009B68C3" w:rsidRDefault="00EA0E9B"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lastRenderedPageBreak/>
              <w:t>3</w:t>
            </w:r>
          </w:p>
        </w:tc>
        <w:tc>
          <w:tcPr>
            <w:tcW w:w="1127" w:type="pct"/>
            <w:shd w:val="clear" w:color="auto" w:fill="auto"/>
          </w:tcPr>
          <w:p w14:paraId="465A7364" w14:textId="2E9E232F" w:rsidR="00EA0E9B" w:rsidRPr="009B68C3" w:rsidRDefault="17C95DB1" w:rsidP="0824BC27">
            <w:pPr>
              <w:spacing w:line="240" w:lineRule="atLeast"/>
              <w:jc w:val="both"/>
              <w:rPr>
                <w:rFonts w:ascii="Gill Sans MT" w:hAnsi="Gill Sans MT"/>
                <w:sz w:val="20"/>
                <w:szCs w:val="20"/>
              </w:rPr>
            </w:pPr>
            <w:r w:rsidRPr="0824BC27">
              <w:rPr>
                <w:rFonts w:ascii="Gill Sans MT" w:hAnsi="Gill Sans MT"/>
                <w:sz w:val="20"/>
                <w:szCs w:val="20"/>
              </w:rPr>
              <w:t>Based on discussion</w:t>
            </w:r>
            <w:r w:rsidR="1E9331F9" w:rsidRPr="0824BC27">
              <w:rPr>
                <w:rFonts w:ascii="Gill Sans MT" w:hAnsi="Gill Sans MT"/>
                <w:sz w:val="20"/>
                <w:szCs w:val="20"/>
              </w:rPr>
              <w:t xml:space="preserve"> </w:t>
            </w:r>
            <w:del w:id="31" w:author="Krishna Joshi" w:date="2020-09-07T08:22:00Z">
              <w:r w:rsidR="00312225" w:rsidRPr="0824BC27" w:rsidDel="1E9331F9">
                <w:rPr>
                  <w:rFonts w:ascii="Gill Sans MT" w:hAnsi="Gill Sans MT"/>
                  <w:sz w:val="20"/>
                  <w:szCs w:val="20"/>
                </w:rPr>
                <w:delText>in FGD</w:delText>
              </w:r>
            </w:del>
            <w:r w:rsidR="51D54CD5" w:rsidRPr="0824BC27">
              <w:rPr>
                <w:rFonts w:ascii="Gill Sans MT" w:hAnsi="Gill Sans MT"/>
                <w:sz w:val="20"/>
                <w:szCs w:val="20"/>
              </w:rPr>
              <w:t xml:space="preserve"> with municipal leaders, DRR FP, CAO and with other members of </w:t>
            </w:r>
            <w:r w:rsidR="51D54CD5" w:rsidRPr="0824BC27">
              <w:rPr>
                <w:rFonts w:ascii="Gill Sans MT" w:hAnsi="Gill Sans MT"/>
                <w:sz w:val="20"/>
                <w:szCs w:val="20"/>
              </w:rPr>
              <w:lastRenderedPageBreak/>
              <w:t>MDMC on 14</w:t>
            </w:r>
            <w:r w:rsidR="51D54CD5" w:rsidRPr="0824BC27">
              <w:rPr>
                <w:rFonts w:ascii="Gill Sans MT" w:hAnsi="Gill Sans MT"/>
                <w:sz w:val="20"/>
                <w:szCs w:val="20"/>
                <w:vertAlign w:val="superscript"/>
              </w:rPr>
              <w:t>th</w:t>
            </w:r>
            <w:r w:rsidR="51D54CD5" w:rsidRPr="0824BC27">
              <w:rPr>
                <w:rFonts w:ascii="Gill Sans MT" w:hAnsi="Gill Sans MT"/>
                <w:sz w:val="20"/>
                <w:szCs w:val="20"/>
              </w:rPr>
              <w:t xml:space="preserve"> August 2020.</w:t>
            </w:r>
          </w:p>
          <w:p w14:paraId="50021606" w14:textId="7AD9BD3B" w:rsidR="004B7840" w:rsidRPr="009B68C3" w:rsidRDefault="004B7840" w:rsidP="007C3E4B">
            <w:pPr>
              <w:spacing w:line="240" w:lineRule="atLeast"/>
              <w:jc w:val="both"/>
              <w:rPr>
                <w:rFonts w:ascii="Gill Sans MT" w:hAnsi="Gill Sans MT"/>
                <w:sz w:val="20"/>
                <w:szCs w:val="20"/>
              </w:rPr>
            </w:pPr>
          </w:p>
        </w:tc>
        <w:tc>
          <w:tcPr>
            <w:tcW w:w="1699" w:type="pct"/>
            <w:shd w:val="clear" w:color="auto" w:fill="auto"/>
          </w:tcPr>
          <w:p w14:paraId="0E3D85A9" w14:textId="0DBEE827" w:rsidR="00EA0E9B" w:rsidRPr="009B68C3" w:rsidRDefault="5B077275" w:rsidP="0824BC27">
            <w:pPr>
              <w:spacing w:line="240" w:lineRule="atLeast"/>
              <w:jc w:val="both"/>
              <w:rPr>
                <w:rFonts w:ascii="Gill Sans MT" w:hAnsi="Gill Sans MT"/>
                <w:sz w:val="20"/>
                <w:szCs w:val="20"/>
              </w:rPr>
            </w:pPr>
            <w:commentRangeStart w:id="32"/>
            <w:r w:rsidRPr="0824BC27">
              <w:rPr>
                <w:rFonts w:ascii="Gill Sans MT" w:hAnsi="Gill Sans MT"/>
                <w:sz w:val="20"/>
                <w:szCs w:val="20"/>
              </w:rPr>
              <w:lastRenderedPageBreak/>
              <w:t>-</w:t>
            </w:r>
            <w:r w:rsidR="3AA6059C" w:rsidRPr="0824BC27">
              <w:rPr>
                <w:rFonts w:ascii="Gill Sans MT" w:hAnsi="Gill Sans MT"/>
                <w:sz w:val="20"/>
                <w:szCs w:val="20"/>
              </w:rPr>
              <w:t xml:space="preserve">All municipal leaders have common understanding (during FGD) of potential cascading impacts to environment, infrastructures, </w:t>
            </w:r>
            <w:r w:rsidR="3AA6059C" w:rsidRPr="0824BC27">
              <w:rPr>
                <w:rFonts w:ascii="Gill Sans MT" w:hAnsi="Gill Sans MT"/>
                <w:sz w:val="20"/>
                <w:szCs w:val="20"/>
              </w:rPr>
              <w:lastRenderedPageBreak/>
              <w:t>economy and population under different scenarios.</w:t>
            </w:r>
            <w:r w:rsidRPr="0824BC27">
              <w:rPr>
                <w:rFonts w:ascii="Gill Sans MT" w:hAnsi="Gill Sans MT"/>
                <w:sz w:val="20"/>
                <w:szCs w:val="20"/>
              </w:rPr>
              <w:t xml:space="preserve"> </w:t>
            </w:r>
            <w:commentRangeEnd w:id="32"/>
            <w:r w:rsidR="00B85BB4">
              <w:rPr>
                <w:rStyle w:val="CommentReference"/>
              </w:rPr>
              <w:commentReference w:id="32"/>
            </w:r>
          </w:p>
          <w:p w14:paraId="4C815403" w14:textId="6FDCE6F9" w:rsidR="00B85BB4" w:rsidRPr="009B68C3" w:rsidRDefault="00B85BB4" w:rsidP="007C3E4B">
            <w:pPr>
              <w:spacing w:line="240" w:lineRule="atLeast"/>
              <w:jc w:val="both"/>
              <w:rPr>
                <w:rFonts w:ascii="Gill Sans MT" w:hAnsi="Gill Sans MT" w:cstheme="minorHAnsi"/>
                <w:sz w:val="20"/>
                <w:szCs w:val="20"/>
              </w:rPr>
            </w:pPr>
          </w:p>
        </w:tc>
      </w:tr>
      <w:tr w:rsidR="002C45D4" w:rsidRPr="009B68C3" w14:paraId="5258E9B3" w14:textId="77777777" w:rsidTr="0824BC27">
        <w:tc>
          <w:tcPr>
            <w:tcW w:w="519" w:type="pct"/>
            <w:shd w:val="clear" w:color="auto" w:fill="auto"/>
          </w:tcPr>
          <w:p w14:paraId="217A2506" w14:textId="693D565F" w:rsidR="00312225" w:rsidRPr="009B68C3" w:rsidRDefault="00312225" w:rsidP="00796C45">
            <w:pPr>
              <w:spacing w:line="240" w:lineRule="atLeast"/>
              <w:rPr>
                <w:rFonts w:ascii="Gill Sans MT" w:hAnsi="Gill Sans MT" w:cstheme="minorHAnsi"/>
                <w:sz w:val="20"/>
                <w:szCs w:val="20"/>
              </w:rPr>
            </w:pPr>
            <w:r w:rsidRPr="009B68C3">
              <w:rPr>
                <w:rFonts w:ascii="Gill Sans MT" w:hAnsi="Gill Sans MT" w:cstheme="minorHAnsi"/>
                <w:sz w:val="20"/>
                <w:szCs w:val="20"/>
              </w:rPr>
              <w:lastRenderedPageBreak/>
              <w:t>2.6</w:t>
            </w:r>
          </w:p>
        </w:tc>
        <w:tc>
          <w:tcPr>
            <w:tcW w:w="1263" w:type="pct"/>
            <w:shd w:val="clear" w:color="auto" w:fill="auto"/>
          </w:tcPr>
          <w:p w14:paraId="057A7B68" w14:textId="3BAB4877" w:rsidR="00312225" w:rsidRPr="009B68C3" w:rsidRDefault="00312225" w:rsidP="007C3E4B">
            <w:pPr>
              <w:shd w:val="clear" w:color="auto" w:fill="FFFFFF" w:themeFill="background1"/>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Does municipality inform public of potential hazards and risks through commonly understandable medium such as hazard maps, risk information and media in commonly understandable language?   </w:t>
            </w:r>
          </w:p>
          <w:p w14:paraId="46DCE84C" w14:textId="77777777" w:rsidR="00312225" w:rsidRPr="009B68C3" w:rsidRDefault="00312225" w:rsidP="007C3E4B">
            <w:pPr>
              <w:shd w:val="clear" w:color="auto" w:fill="FFFFFF" w:themeFill="background1"/>
              <w:spacing w:line="240" w:lineRule="atLeast"/>
              <w:jc w:val="both"/>
              <w:rPr>
                <w:rFonts w:ascii="Gill Sans MT" w:hAnsi="Gill Sans MT" w:cstheme="minorHAnsi"/>
                <w:sz w:val="20"/>
                <w:szCs w:val="20"/>
              </w:rPr>
            </w:pPr>
          </w:p>
        </w:tc>
        <w:tc>
          <w:tcPr>
            <w:tcW w:w="393" w:type="pct"/>
            <w:shd w:val="clear" w:color="auto" w:fill="auto"/>
          </w:tcPr>
          <w:p w14:paraId="23C88932" w14:textId="77777777" w:rsidR="00312225" w:rsidRPr="009B68C3" w:rsidRDefault="00312225"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1</w:t>
            </w:r>
          </w:p>
        </w:tc>
        <w:tc>
          <w:tcPr>
            <w:tcW w:w="1127" w:type="pct"/>
            <w:shd w:val="clear" w:color="auto" w:fill="auto"/>
          </w:tcPr>
          <w:p w14:paraId="4545FEE0" w14:textId="0895D140" w:rsidR="004377A7" w:rsidRPr="009B68C3" w:rsidRDefault="00312225"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News</w:t>
            </w:r>
            <w:r w:rsidR="006F089D" w:rsidRPr="009B68C3">
              <w:rPr>
                <w:rFonts w:ascii="Gill Sans MT" w:hAnsi="Gill Sans MT" w:cstheme="minorHAnsi"/>
                <w:sz w:val="20"/>
                <w:szCs w:val="20"/>
              </w:rPr>
              <w:t>/messages</w:t>
            </w:r>
            <w:r w:rsidRPr="009B68C3">
              <w:rPr>
                <w:rFonts w:ascii="Gill Sans MT" w:hAnsi="Gill Sans MT" w:cstheme="minorHAnsi"/>
                <w:sz w:val="20"/>
                <w:szCs w:val="20"/>
              </w:rPr>
              <w:t xml:space="preserve"> f</w:t>
            </w:r>
            <w:r w:rsidR="00293B08" w:rsidRPr="009B68C3">
              <w:rPr>
                <w:rFonts w:ascii="Gill Sans MT" w:hAnsi="Gill Sans MT" w:cstheme="minorHAnsi"/>
                <w:sz w:val="20"/>
                <w:szCs w:val="20"/>
              </w:rPr>
              <w:t>r</w:t>
            </w:r>
            <w:r w:rsidRPr="009B68C3">
              <w:rPr>
                <w:rFonts w:ascii="Gill Sans MT" w:hAnsi="Gill Sans MT" w:cstheme="minorHAnsi"/>
                <w:sz w:val="20"/>
                <w:szCs w:val="20"/>
              </w:rPr>
              <w:t>om local FM</w:t>
            </w:r>
            <w:r w:rsidR="00634A80" w:rsidRPr="009B68C3">
              <w:rPr>
                <w:rFonts w:ascii="Gill Sans MT" w:hAnsi="Gill Sans MT" w:cstheme="minorHAnsi"/>
                <w:sz w:val="20"/>
                <w:szCs w:val="20"/>
              </w:rPr>
              <w:t xml:space="preserve"> and TV</w:t>
            </w:r>
            <w:r w:rsidR="004377A7" w:rsidRPr="009B68C3">
              <w:rPr>
                <w:rFonts w:ascii="Gill Sans MT" w:hAnsi="Gill Sans MT" w:cstheme="minorHAnsi"/>
                <w:sz w:val="20"/>
                <w:szCs w:val="20"/>
              </w:rPr>
              <w:t xml:space="preserve"> </w:t>
            </w:r>
          </w:p>
          <w:p w14:paraId="75B25598" w14:textId="00C42F00" w:rsidR="00312225" w:rsidRPr="009B68C3" w:rsidRDefault="00743B52"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-Decision of </w:t>
            </w:r>
            <w:r w:rsidR="003A134A" w:rsidRPr="009B68C3">
              <w:rPr>
                <w:rFonts w:ascii="Gill Sans MT" w:hAnsi="Gill Sans MT" w:cstheme="minorHAnsi"/>
                <w:sz w:val="20"/>
                <w:szCs w:val="20"/>
              </w:rPr>
              <w:t>MD</w:t>
            </w:r>
            <w:r w:rsidR="00F4515E" w:rsidRPr="009B68C3">
              <w:rPr>
                <w:rFonts w:ascii="Gill Sans MT" w:hAnsi="Gill Sans MT" w:cstheme="minorHAnsi"/>
                <w:sz w:val="20"/>
                <w:szCs w:val="20"/>
              </w:rPr>
              <w:t xml:space="preserve">MC </w:t>
            </w:r>
            <w:r w:rsidR="003F0E19" w:rsidRPr="009B68C3">
              <w:rPr>
                <w:rFonts w:ascii="Gill Sans MT" w:hAnsi="Gill Sans MT" w:cstheme="minorHAnsi"/>
                <w:sz w:val="20"/>
                <w:szCs w:val="20"/>
              </w:rPr>
              <w:t>to disseminate information</w:t>
            </w:r>
            <w:r w:rsidR="00BC0D16" w:rsidRPr="009B68C3">
              <w:rPr>
                <w:rFonts w:ascii="Gill Sans MT" w:hAnsi="Gill Sans MT" w:cstheme="minorHAnsi"/>
                <w:sz w:val="20"/>
                <w:szCs w:val="20"/>
              </w:rPr>
              <w:t xml:space="preserve"> on dated on 17</w:t>
            </w:r>
            <w:r w:rsidR="00BC0D16" w:rsidRPr="009B68C3">
              <w:rPr>
                <w:rFonts w:ascii="Gill Sans MT" w:hAnsi="Gill Sans MT" w:cstheme="minorHAnsi"/>
                <w:sz w:val="20"/>
                <w:szCs w:val="20"/>
                <w:vertAlign w:val="superscript"/>
              </w:rPr>
              <w:t>th</w:t>
            </w:r>
            <w:r w:rsidR="00BC0D16" w:rsidRPr="009B68C3">
              <w:rPr>
                <w:rFonts w:ascii="Gill Sans MT" w:hAnsi="Gill Sans MT" w:cstheme="minorHAnsi"/>
                <w:sz w:val="20"/>
                <w:szCs w:val="20"/>
              </w:rPr>
              <w:t xml:space="preserve"> April 2020. </w:t>
            </w:r>
            <w:r w:rsidR="006D1016" w:rsidRPr="009B68C3">
              <w:rPr>
                <w:rFonts w:ascii="Gill Sans MT" w:hAnsi="Gill Sans MT" w:cstheme="minorHAnsi"/>
                <w:sz w:val="20"/>
                <w:szCs w:val="20"/>
              </w:rPr>
              <w:t>(</w:t>
            </w:r>
            <w:r w:rsidR="00FF442B" w:rsidRPr="009B68C3">
              <w:rPr>
                <w:rFonts w:ascii="Gill Sans MT" w:hAnsi="Gill Sans MT" w:cstheme="minorHAnsi"/>
                <w:sz w:val="20"/>
                <w:szCs w:val="20"/>
              </w:rPr>
              <w:t>See</w:t>
            </w:r>
            <w:r w:rsidR="006D1016" w:rsidRPr="009B68C3">
              <w:rPr>
                <w:rFonts w:ascii="Gill Sans MT" w:hAnsi="Gill Sans MT" w:cstheme="minorHAnsi"/>
                <w:sz w:val="20"/>
                <w:szCs w:val="20"/>
              </w:rPr>
              <w:t xml:space="preserve"> </w:t>
            </w:r>
            <w:r w:rsidR="003A6282" w:rsidRPr="009B68C3">
              <w:rPr>
                <w:rFonts w:ascii="Gill Sans MT" w:hAnsi="Gill Sans MT" w:cstheme="minorHAnsi"/>
                <w:sz w:val="20"/>
                <w:szCs w:val="20"/>
              </w:rPr>
              <w:t>annex</w:t>
            </w:r>
            <w:r w:rsidR="00453176" w:rsidRPr="009B68C3">
              <w:rPr>
                <w:rFonts w:ascii="Gill Sans MT" w:hAnsi="Gill Sans MT" w:cstheme="minorHAnsi"/>
                <w:sz w:val="20"/>
                <w:szCs w:val="20"/>
              </w:rPr>
              <w:t xml:space="preserve"> p. 28</w:t>
            </w:r>
            <w:r w:rsidR="004377A7" w:rsidRPr="009B68C3">
              <w:rPr>
                <w:rFonts w:ascii="Gill Sans MT" w:hAnsi="Gill Sans MT" w:cstheme="minorHAnsi"/>
                <w:sz w:val="20"/>
                <w:szCs w:val="20"/>
              </w:rPr>
              <w:t>)</w:t>
            </w:r>
          </w:p>
        </w:tc>
        <w:tc>
          <w:tcPr>
            <w:tcW w:w="1699" w:type="pct"/>
            <w:shd w:val="clear" w:color="auto" w:fill="auto"/>
          </w:tcPr>
          <w:p w14:paraId="5F4417FB" w14:textId="0BDFDE70" w:rsidR="00312225" w:rsidRPr="009B68C3" w:rsidRDefault="17C95DB1" w:rsidP="0824BC27">
            <w:pPr>
              <w:spacing w:line="240" w:lineRule="atLeast"/>
              <w:jc w:val="both"/>
              <w:rPr>
                <w:rFonts w:ascii="Gill Sans MT" w:eastAsia="Times New Roman" w:hAnsi="Gill Sans MT"/>
                <w:color w:val="4D4D53"/>
                <w:sz w:val="20"/>
                <w:szCs w:val="20"/>
                <w:shd w:val="clear" w:color="auto" w:fill="FFFFFF"/>
              </w:rPr>
            </w:pPr>
            <w:commentRangeStart w:id="33"/>
            <w:r w:rsidRPr="0824BC27">
              <w:rPr>
                <w:rFonts w:ascii="Gill Sans MT" w:hAnsi="Gill Sans MT"/>
                <w:sz w:val="20"/>
                <w:szCs w:val="20"/>
              </w:rPr>
              <w:t>Municipality informs public of potential hazards and risks</w:t>
            </w:r>
            <w:r w:rsidR="6F9BAD79" w:rsidRPr="0824BC27">
              <w:rPr>
                <w:rFonts w:ascii="Gill Sans MT" w:hAnsi="Gill Sans MT"/>
                <w:sz w:val="20"/>
                <w:szCs w:val="20"/>
              </w:rPr>
              <w:t xml:space="preserve"> through community</w:t>
            </w:r>
            <w:r w:rsidRPr="0824BC27">
              <w:rPr>
                <w:rFonts w:ascii="Gill Sans MT" w:hAnsi="Gill Sans MT"/>
                <w:sz w:val="20"/>
                <w:szCs w:val="20"/>
              </w:rPr>
              <w:t xml:space="preserve"> radios and local TV about the possible hazard, risk information only in national (Nepali) language.  However, MoU </w:t>
            </w:r>
            <w:r w:rsidR="69A30375" w:rsidRPr="0824BC27">
              <w:rPr>
                <w:rFonts w:ascii="Gill Sans MT" w:hAnsi="Gill Sans MT"/>
                <w:sz w:val="20"/>
                <w:szCs w:val="20"/>
              </w:rPr>
              <w:t xml:space="preserve">with media </w:t>
            </w:r>
            <w:r w:rsidRPr="0824BC27">
              <w:rPr>
                <w:rFonts w:ascii="Gill Sans MT" w:hAnsi="Gill Sans MT"/>
                <w:sz w:val="20"/>
                <w:szCs w:val="20"/>
              </w:rPr>
              <w:t>has not been made.</w:t>
            </w:r>
            <w:r w:rsidR="7FEA05D5" w:rsidRPr="0824BC27">
              <w:rPr>
                <w:rFonts w:ascii="Gill Sans MT" w:hAnsi="Gill Sans MT"/>
                <w:sz w:val="20"/>
                <w:szCs w:val="20"/>
              </w:rPr>
              <w:t xml:space="preserve"> </w:t>
            </w:r>
            <w:commentRangeEnd w:id="33"/>
            <w:r w:rsidR="00312225">
              <w:rPr>
                <w:rStyle w:val="CommentReference"/>
              </w:rPr>
              <w:commentReference w:id="33"/>
            </w:r>
          </w:p>
        </w:tc>
      </w:tr>
      <w:tr w:rsidR="002C45D4" w:rsidRPr="009B68C3" w14:paraId="782170DA" w14:textId="77777777" w:rsidTr="0824BC27">
        <w:tc>
          <w:tcPr>
            <w:tcW w:w="519" w:type="pct"/>
            <w:shd w:val="clear" w:color="auto" w:fill="auto"/>
          </w:tcPr>
          <w:p w14:paraId="380A58FC" w14:textId="77777777" w:rsidR="001F3240" w:rsidRPr="009B68C3" w:rsidRDefault="001F3240" w:rsidP="00796C45">
            <w:pPr>
              <w:spacing w:line="240" w:lineRule="atLeast"/>
              <w:rPr>
                <w:rFonts w:ascii="Gill Sans MT" w:hAnsi="Gill Sans MT" w:cstheme="minorHAnsi"/>
                <w:sz w:val="20"/>
                <w:szCs w:val="20"/>
              </w:rPr>
            </w:pPr>
          </w:p>
        </w:tc>
        <w:tc>
          <w:tcPr>
            <w:tcW w:w="1263" w:type="pct"/>
            <w:shd w:val="clear" w:color="auto" w:fill="auto"/>
          </w:tcPr>
          <w:p w14:paraId="0004970A" w14:textId="77777777" w:rsidR="001F3240" w:rsidRPr="009B68C3" w:rsidRDefault="001F3240" w:rsidP="007C3E4B">
            <w:pPr>
              <w:shd w:val="clear" w:color="auto" w:fill="FFFFFF" w:themeFill="background1"/>
              <w:spacing w:line="240" w:lineRule="atLeast"/>
              <w:jc w:val="both"/>
              <w:rPr>
                <w:rFonts w:ascii="Gill Sans MT" w:hAnsi="Gill Sans MT" w:cstheme="minorHAnsi"/>
                <w:sz w:val="20"/>
                <w:szCs w:val="20"/>
              </w:rPr>
            </w:pPr>
            <w:r w:rsidRPr="009B68C3">
              <w:rPr>
                <w:rFonts w:ascii="Gill Sans MT" w:hAnsi="Gill Sans MT" w:cstheme="minorHAnsi"/>
                <w:b/>
                <w:sz w:val="20"/>
                <w:szCs w:val="20"/>
              </w:rPr>
              <w:t>Sub Total</w:t>
            </w:r>
          </w:p>
        </w:tc>
        <w:tc>
          <w:tcPr>
            <w:tcW w:w="393" w:type="pct"/>
            <w:shd w:val="clear" w:color="auto" w:fill="auto"/>
          </w:tcPr>
          <w:p w14:paraId="4B2305CB" w14:textId="77777777" w:rsidR="001F3240" w:rsidRPr="009B68C3" w:rsidRDefault="001F3240"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10</w:t>
            </w:r>
          </w:p>
        </w:tc>
        <w:tc>
          <w:tcPr>
            <w:tcW w:w="2826" w:type="pct"/>
            <w:gridSpan w:val="2"/>
            <w:shd w:val="clear" w:color="auto" w:fill="auto"/>
          </w:tcPr>
          <w:p w14:paraId="19A20834" w14:textId="77777777" w:rsidR="001F3240" w:rsidRPr="009B68C3" w:rsidRDefault="001F3240" w:rsidP="007C3E4B">
            <w:pPr>
              <w:spacing w:line="240" w:lineRule="atLeast"/>
              <w:jc w:val="both"/>
              <w:rPr>
                <w:rFonts w:ascii="Gill Sans MT" w:eastAsia="Times New Roman" w:hAnsi="Gill Sans MT" w:cstheme="minorHAnsi"/>
                <w:color w:val="4D4D53"/>
                <w:sz w:val="20"/>
                <w:szCs w:val="20"/>
                <w:shd w:val="clear" w:color="auto" w:fill="FFFFFF"/>
              </w:rPr>
            </w:pPr>
          </w:p>
        </w:tc>
      </w:tr>
      <w:tr w:rsidR="002C45D4" w:rsidRPr="009B68C3" w14:paraId="2BDDF956" w14:textId="77777777" w:rsidTr="0824BC27">
        <w:tc>
          <w:tcPr>
            <w:tcW w:w="519" w:type="pct"/>
            <w:shd w:val="clear" w:color="auto" w:fill="auto"/>
          </w:tcPr>
          <w:p w14:paraId="35F363B7" w14:textId="77777777" w:rsidR="001F3240" w:rsidRPr="009B68C3" w:rsidRDefault="001F3240" w:rsidP="00796C45">
            <w:pPr>
              <w:spacing w:line="240" w:lineRule="atLeast"/>
              <w:rPr>
                <w:rFonts w:ascii="Gill Sans MT" w:hAnsi="Gill Sans MT" w:cstheme="minorHAnsi"/>
                <w:sz w:val="20"/>
                <w:szCs w:val="20"/>
              </w:rPr>
            </w:pPr>
            <w:r w:rsidRPr="009B68C3">
              <w:rPr>
                <w:rFonts w:ascii="Gill Sans MT" w:hAnsi="Gill Sans MT" w:cstheme="minorHAnsi"/>
                <w:b/>
                <w:sz w:val="20"/>
                <w:szCs w:val="20"/>
              </w:rPr>
              <w:t>3</w:t>
            </w:r>
          </w:p>
        </w:tc>
        <w:tc>
          <w:tcPr>
            <w:tcW w:w="1263" w:type="pct"/>
            <w:shd w:val="clear" w:color="auto" w:fill="auto"/>
          </w:tcPr>
          <w:p w14:paraId="55453B85" w14:textId="77777777" w:rsidR="001F3240" w:rsidRPr="009B68C3" w:rsidRDefault="001F3240" w:rsidP="007C3E4B">
            <w:pPr>
              <w:spacing w:line="240" w:lineRule="atLeast"/>
              <w:jc w:val="both"/>
              <w:rPr>
                <w:rFonts w:ascii="Gill Sans MT" w:hAnsi="Gill Sans MT" w:cstheme="minorHAnsi"/>
                <w:sz w:val="20"/>
                <w:szCs w:val="20"/>
              </w:rPr>
            </w:pPr>
            <w:r w:rsidRPr="009B68C3">
              <w:rPr>
                <w:rFonts w:ascii="Gill Sans MT" w:hAnsi="Gill Sans MT" w:cstheme="minorHAnsi"/>
                <w:b/>
                <w:bCs/>
                <w:sz w:val="20"/>
                <w:szCs w:val="20"/>
                <w:lang w:val="en"/>
              </w:rPr>
              <w:t>Strengthen Financial Capacities for DRRM for Resilience</w:t>
            </w:r>
          </w:p>
        </w:tc>
        <w:tc>
          <w:tcPr>
            <w:tcW w:w="393" w:type="pct"/>
            <w:shd w:val="clear" w:color="auto" w:fill="auto"/>
          </w:tcPr>
          <w:p w14:paraId="5C094790" w14:textId="77777777" w:rsidR="001F3240" w:rsidRPr="009B68C3" w:rsidRDefault="001F3240" w:rsidP="007C3E4B">
            <w:pPr>
              <w:spacing w:line="240" w:lineRule="atLeast"/>
              <w:jc w:val="both"/>
              <w:rPr>
                <w:rFonts w:ascii="Gill Sans MT" w:hAnsi="Gill Sans MT" w:cstheme="minorHAnsi"/>
                <w:sz w:val="20"/>
                <w:szCs w:val="20"/>
              </w:rPr>
            </w:pPr>
          </w:p>
        </w:tc>
        <w:tc>
          <w:tcPr>
            <w:tcW w:w="2826" w:type="pct"/>
            <w:gridSpan w:val="2"/>
            <w:shd w:val="clear" w:color="auto" w:fill="auto"/>
          </w:tcPr>
          <w:p w14:paraId="6B0B4EE1" w14:textId="77777777" w:rsidR="001F3240" w:rsidRPr="009B68C3" w:rsidRDefault="001F3240" w:rsidP="007C3E4B">
            <w:pPr>
              <w:pStyle w:val="CommentText"/>
              <w:jc w:val="both"/>
              <w:rPr>
                <w:rFonts w:ascii="Gill Sans MT" w:hAnsi="Gill Sans MT" w:cstheme="minorHAnsi"/>
                <w:sz w:val="20"/>
                <w:lang w:val="en-US"/>
              </w:rPr>
            </w:pPr>
          </w:p>
        </w:tc>
      </w:tr>
      <w:tr w:rsidR="002C45D4" w:rsidRPr="009B68C3" w14:paraId="4DACCDC7" w14:textId="77777777" w:rsidTr="0824BC27">
        <w:tc>
          <w:tcPr>
            <w:tcW w:w="519" w:type="pct"/>
            <w:shd w:val="clear" w:color="auto" w:fill="auto"/>
          </w:tcPr>
          <w:p w14:paraId="7DB32BC9" w14:textId="77777777" w:rsidR="00D56EDA" w:rsidRPr="009B68C3" w:rsidRDefault="00D56EDA" w:rsidP="00796C45">
            <w:pPr>
              <w:spacing w:line="240" w:lineRule="atLeast"/>
              <w:jc w:val="both"/>
              <w:rPr>
                <w:rFonts w:ascii="Gill Sans MT" w:hAnsi="Gill Sans MT" w:cstheme="minorHAnsi"/>
                <w:sz w:val="20"/>
                <w:szCs w:val="20"/>
              </w:rPr>
            </w:pPr>
            <w:r w:rsidRPr="009B68C3">
              <w:rPr>
                <w:rFonts w:ascii="Gill Sans MT" w:hAnsi="Gill Sans MT" w:cstheme="minorHAnsi"/>
                <w:sz w:val="20"/>
                <w:szCs w:val="20"/>
              </w:rPr>
              <w:t>3.1</w:t>
            </w:r>
          </w:p>
        </w:tc>
        <w:tc>
          <w:tcPr>
            <w:tcW w:w="1263" w:type="pct"/>
            <w:shd w:val="clear" w:color="auto" w:fill="auto"/>
          </w:tcPr>
          <w:p w14:paraId="5DA3AC2A" w14:textId="77777777" w:rsidR="00D56EDA" w:rsidRPr="009B68C3" w:rsidRDefault="00D56EDA"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Does the municipality have dedicated budget allocated under disaster management fund for DRR (preparedness, mitigation, prevention, response, recovery and reconstruction)?</w:t>
            </w:r>
          </w:p>
        </w:tc>
        <w:tc>
          <w:tcPr>
            <w:tcW w:w="393" w:type="pct"/>
            <w:shd w:val="clear" w:color="auto" w:fill="auto"/>
          </w:tcPr>
          <w:p w14:paraId="6B10A1B2" w14:textId="2E854FC4" w:rsidR="00D56EDA" w:rsidRPr="009B68C3" w:rsidRDefault="00D56EDA"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2</w:t>
            </w:r>
            <w:r w:rsidR="00B25E5F" w:rsidRPr="009B68C3">
              <w:rPr>
                <w:rFonts w:ascii="Gill Sans MT" w:hAnsi="Gill Sans MT" w:cstheme="minorHAnsi"/>
                <w:sz w:val="20"/>
                <w:szCs w:val="20"/>
              </w:rPr>
              <w:t xml:space="preserve"> </w:t>
            </w:r>
          </w:p>
        </w:tc>
        <w:tc>
          <w:tcPr>
            <w:tcW w:w="1127" w:type="pct"/>
            <w:shd w:val="clear" w:color="auto" w:fill="auto"/>
          </w:tcPr>
          <w:p w14:paraId="65092B74" w14:textId="014BB565" w:rsidR="00E24332" w:rsidRPr="009B68C3" w:rsidRDefault="00E24332" w:rsidP="007C3E4B">
            <w:pPr>
              <w:pStyle w:val="CommentText"/>
              <w:jc w:val="both"/>
              <w:rPr>
                <w:rFonts w:ascii="Gill Sans MT" w:hAnsi="Gill Sans MT" w:cstheme="minorHAnsi"/>
                <w:sz w:val="20"/>
                <w:lang w:val="en"/>
              </w:rPr>
            </w:pPr>
            <w:r w:rsidRPr="009B68C3">
              <w:rPr>
                <w:rFonts w:ascii="Gill Sans MT" w:hAnsi="Gill Sans MT" w:cstheme="minorHAnsi"/>
                <w:sz w:val="20"/>
                <w:lang w:val="en"/>
              </w:rPr>
              <w:t>-</w:t>
            </w:r>
            <w:r w:rsidR="00D56EDA" w:rsidRPr="009B68C3">
              <w:rPr>
                <w:rFonts w:ascii="Gill Sans MT" w:hAnsi="Gill Sans MT" w:cstheme="minorHAnsi"/>
                <w:sz w:val="20"/>
                <w:lang w:val="en"/>
              </w:rPr>
              <w:t>Budget sheet</w:t>
            </w:r>
            <w:r w:rsidR="00351FD8" w:rsidRPr="009B68C3">
              <w:rPr>
                <w:rFonts w:ascii="Gill Sans MT" w:hAnsi="Gill Sans MT" w:cstheme="minorHAnsi"/>
                <w:sz w:val="20"/>
                <w:lang w:val="en"/>
              </w:rPr>
              <w:t>s</w:t>
            </w:r>
            <w:r w:rsidR="00D56EDA" w:rsidRPr="009B68C3">
              <w:rPr>
                <w:rFonts w:ascii="Gill Sans MT" w:hAnsi="Gill Sans MT" w:cstheme="minorHAnsi"/>
                <w:sz w:val="20"/>
                <w:lang w:val="en"/>
              </w:rPr>
              <w:t xml:space="preserve"> </w:t>
            </w:r>
            <w:r w:rsidR="007922D5" w:rsidRPr="009B68C3">
              <w:rPr>
                <w:rFonts w:ascii="Gill Sans MT" w:hAnsi="Gill Sans MT" w:cstheme="minorHAnsi"/>
                <w:sz w:val="20"/>
                <w:lang w:val="en"/>
              </w:rPr>
              <w:t xml:space="preserve">(see </w:t>
            </w:r>
            <w:r w:rsidR="003A6282" w:rsidRPr="009B68C3">
              <w:rPr>
                <w:rFonts w:ascii="Gill Sans MT" w:hAnsi="Gill Sans MT" w:cstheme="minorHAnsi"/>
                <w:sz w:val="20"/>
                <w:lang w:val="en"/>
              </w:rPr>
              <w:t>annex</w:t>
            </w:r>
            <w:r w:rsidR="007922D5" w:rsidRPr="009B68C3">
              <w:rPr>
                <w:rFonts w:ascii="Gill Sans MT" w:hAnsi="Gill Sans MT" w:cstheme="minorHAnsi"/>
                <w:sz w:val="20"/>
                <w:lang w:val="en"/>
              </w:rPr>
              <w:t xml:space="preserve"> p. 41 to</w:t>
            </w:r>
            <w:r w:rsidR="00351FD8" w:rsidRPr="009B68C3">
              <w:rPr>
                <w:rFonts w:ascii="Gill Sans MT" w:hAnsi="Gill Sans MT" w:cstheme="minorHAnsi"/>
                <w:sz w:val="20"/>
                <w:lang w:val="en"/>
              </w:rPr>
              <w:t xml:space="preserve"> 43)</w:t>
            </w:r>
            <w:r w:rsidR="007D427D" w:rsidRPr="009B68C3">
              <w:rPr>
                <w:rFonts w:ascii="Gill Sans MT" w:hAnsi="Gill Sans MT" w:cstheme="minorHAnsi"/>
                <w:sz w:val="20"/>
                <w:lang w:val="en"/>
              </w:rPr>
              <w:t xml:space="preserve"> p</w:t>
            </w:r>
            <w:r w:rsidR="00351FD8" w:rsidRPr="009B68C3">
              <w:rPr>
                <w:rFonts w:ascii="Gill Sans MT" w:hAnsi="Gill Sans MT" w:cstheme="minorHAnsi"/>
                <w:sz w:val="20"/>
                <w:lang w:val="en"/>
              </w:rPr>
              <w:t xml:space="preserve">ublished in </w:t>
            </w:r>
            <w:r w:rsidR="00D56EDA" w:rsidRPr="009B68C3">
              <w:rPr>
                <w:rFonts w:ascii="Gill Sans MT" w:hAnsi="Gill Sans MT" w:cstheme="minorHAnsi"/>
                <w:sz w:val="20"/>
                <w:lang w:val="en"/>
              </w:rPr>
              <w:t>Red Book</w:t>
            </w:r>
            <w:r w:rsidRPr="009B68C3">
              <w:rPr>
                <w:rFonts w:ascii="Gill Sans MT" w:hAnsi="Gill Sans MT" w:cstheme="minorHAnsi"/>
                <w:sz w:val="20"/>
                <w:lang w:val="en"/>
              </w:rPr>
              <w:t>s (2076/77, 2077/78)</w:t>
            </w:r>
          </w:p>
          <w:p w14:paraId="6304350C" w14:textId="78D2C163" w:rsidR="00D56EDA" w:rsidRPr="009B68C3" w:rsidRDefault="00D56EDA" w:rsidP="007C3E4B">
            <w:pPr>
              <w:pStyle w:val="CommentText"/>
              <w:jc w:val="both"/>
              <w:rPr>
                <w:rFonts w:ascii="Gill Sans MT" w:hAnsi="Gill Sans MT" w:cstheme="minorHAnsi"/>
                <w:sz w:val="20"/>
                <w:lang w:val="en-US"/>
              </w:rPr>
            </w:pPr>
          </w:p>
        </w:tc>
        <w:tc>
          <w:tcPr>
            <w:tcW w:w="1699" w:type="pct"/>
            <w:shd w:val="clear" w:color="auto" w:fill="auto"/>
          </w:tcPr>
          <w:p w14:paraId="78180CB7" w14:textId="308264A6" w:rsidR="00D56EDA" w:rsidRPr="009B68C3" w:rsidRDefault="6231F693" w:rsidP="0824BC27">
            <w:pPr>
              <w:pStyle w:val="CommentText"/>
              <w:jc w:val="both"/>
              <w:rPr>
                <w:rFonts w:ascii="Gill Sans MT" w:hAnsi="Gill Sans MT" w:cstheme="minorBidi"/>
                <w:sz w:val="20"/>
                <w:lang w:val="en-US"/>
              </w:rPr>
            </w:pPr>
            <w:r w:rsidRPr="0824BC27">
              <w:rPr>
                <w:rFonts w:ascii="Gill Sans MT" w:hAnsi="Gill Sans MT" w:cstheme="minorBidi"/>
                <w:sz w:val="20"/>
                <w:lang w:val="en"/>
              </w:rPr>
              <w:t xml:space="preserve">5.62 % </w:t>
            </w:r>
            <w:del w:id="34" w:author="Krishna Joshi" w:date="2020-09-07T08:28:00Z">
              <w:r w:rsidR="00D56EDA" w:rsidRPr="0824BC27" w:rsidDel="7AE5158D">
                <w:rPr>
                  <w:rFonts w:ascii="Gill Sans MT" w:hAnsi="Gill Sans MT" w:cstheme="minorBidi"/>
                  <w:sz w:val="20"/>
                  <w:lang w:val="en"/>
                </w:rPr>
                <w:delText>(Rs.18,000,000)</w:delText>
              </w:r>
            </w:del>
            <w:r w:rsidR="7AE5158D" w:rsidRPr="0824BC27">
              <w:rPr>
                <w:rFonts w:ascii="Gill Sans MT" w:hAnsi="Gill Sans MT" w:cstheme="minorBidi"/>
                <w:color w:val="FF0000"/>
                <w:sz w:val="20"/>
                <w:lang w:val="en"/>
              </w:rPr>
              <w:t xml:space="preserve"> </w:t>
            </w:r>
            <w:r w:rsidR="7EEB1746" w:rsidRPr="0824BC27">
              <w:rPr>
                <w:rFonts w:ascii="Gill Sans MT" w:hAnsi="Gill Sans MT" w:cstheme="minorBidi"/>
                <w:sz w:val="20"/>
                <w:lang w:val="en"/>
              </w:rPr>
              <w:t>of development</w:t>
            </w:r>
            <w:r w:rsidRPr="0824BC27">
              <w:rPr>
                <w:rFonts w:ascii="Gill Sans MT" w:hAnsi="Gill Sans MT" w:cstheme="minorBidi"/>
                <w:sz w:val="20"/>
                <w:lang w:val="en"/>
              </w:rPr>
              <w:t xml:space="preserve"> budget </w:t>
            </w:r>
            <w:ins w:id="35" w:author="Krishna Joshi" w:date="2020-09-07T08:29:00Z">
              <w:r w:rsidR="13EAC2F8" w:rsidRPr="0824BC27">
                <w:rPr>
                  <w:rFonts w:ascii="Gill Sans MT" w:hAnsi="Gill Sans MT" w:cstheme="minorBidi"/>
                  <w:sz w:val="20"/>
                  <w:lang w:val="en"/>
                </w:rPr>
                <w:t xml:space="preserve">(Rs.18,000,000) </w:t>
              </w:r>
            </w:ins>
            <w:r w:rsidRPr="0824BC27">
              <w:rPr>
                <w:rFonts w:ascii="Gill Sans MT" w:hAnsi="Gill Sans MT" w:cstheme="minorBidi"/>
                <w:sz w:val="20"/>
                <w:lang w:val="en"/>
              </w:rPr>
              <w:t>was allocated for DRR areas</w:t>
            </w:r>
            <w:r w:rsidR="0CDD1FE4" w:rsidRPr="0824BC27">
              <w:rPr>
                <w:rFonts w:ascii="Gill Sans MT" w:hAnsi="Gill Sans MT" w:cstheme="minorBidi"/>
                <w:sz w:val="20"/>
                <w:lang w:val="en"/>
              </w:rPr>
              <w:t xml:space="preserve">  in </w:t>
            </w:r>
            <w:del w:id="36" w:author="Krishna Joshi" w:date="2020-09-07T08:29:00Z">
              <w:r w:rsidR="00D56EDA" w:rsidRPr="0824BC27" w:rsidDel="0CDD1FE4">
                <w:rPr>
                  <w:rFonts w:ascii="Gill Sans MT" w:hAnsi="Gill Sans MT" w:cstheme="minorBidi"/>
                  <w:sz w:val="20"/>
                  <w:lang w:val="en"/>
                </w:rPr>
                <w:delText>last</w:delText>
              </w:r>
            </w:del>
            <w:r w:rsidR="0CDD1FE4" w:rsidRPr="0824BC27">
              <w:rPr>
                <w:rFonts w:ascii="Gill Sans MT" w:hAnsi="Gill Sans MT" w:cstheme="minorBidi"/>
                <w:sz w:val="20"/>
                <w:lang w:val="en"/>
              </w:rPr>
              <w:t xml:space="preserve"> FY </w:t>
            </w:r>
            <w:r w:rsidRPr="0824BC27">
              <w:rPr>
                <w:rFonts w:ascii="Gill Sans MT" w:hAnsi="Gill Sans MT" w:cstheme="minorBidi"/>
                <w:sz w:val="20"/>
                <w:lang w:val="en"/>
              </w:rPr>
              <w:t>2076/0</w:t>
            </w:r>
            <w:r w:rsidR="0CDD1FE4" w:rsidRPr="0824BC27">
              <w:rPr>
                <w:rFonts w:ascii="Gill Sans MT" w:hAnsi="Gill Sans MT" w:cstheme="minorBidi"/>
                <w:sz w:val="20"/>
                <w:lang w:val="en"/>
              </w:rPr>
              <w:t>77</w:t>
            </w:r>
            <w:r w:rsidR="5B811E71" w:rsidRPr="0824BC27">
              <w:rPr>
                <w:rFonts w:ascii="Gill Sans MT" w:hAnsi="Gill Sans MT" w:cstheme="minorBidi"/>
                <w:sz w:val="20"/>
                <w:lang w:val="en"/>
              </w:rPr>
              <w:t>. This year (2077/078) 5.77%</w:t>
            </w:r>
            <w:r w:rsidR="6CABC846" w:rsidRPr="0824BC27">
              <w:rPr>
                <w:rFonts w:ascii="Gill Sans MT" w:hAnsi="Gill Sans MT" w:cstheme="minorBidi"/>
                <w:sz w:val="20"/>
                <w:lang w:val="en"/>
              </w:rPr>
              <w:t xml:space="preserve"> </w:t>
            </w:r>
            <w:del w:id="37" w:author="Krishna Joshi" w:date="2020-09-07T08:29:00Z">
              <w:r w:rsidR="00D56EDA" w:rsidRPr="0824BC27" w:rsidDel="6CABC846">
                <w:rPr>
                  <w:rFonts w:ascii="Gill Sans MT" w:hAnsi="Gill Sans MT" w:cstheme="minorBidi"/>
                  <w:sz w:val="20"/>
                  <w:lang w:val="en"/>
                </w:rPr>
                <w:delText>(Rs. 32,000,000)</w:delText>
              </w:r>
            </w:del>
            <w:r w:rsidR="5B811E71" w:rsidRPr="0824BC27">
              <w:rPr>
                <w:rFonts w:ascii="Gill Sans MT" w:hAnsi="Gill Sans MT" w:cstheme="minorBidi"/>
                <w:sz w:val="20"/>
                <w:lang w:val="en"/>
              </w:rPr>
              <w:t xml:space="preserve"> of development budget </w:t>
            </w:r>
            <w:ins w:id="38" w:author="Krishna Joshi" w:date="2020-09-07T08:29:00Z">
              <w:r w:rsidR="7C1CBFCA" w:rsidRPr="0824BC27">
                <w:rPr>
                  <w:rFonts w:ascii="Gill Sans MT" w:hAnsi="Gill Sans MT" w:cstheme="minorBidi"/>
                  <w:sz w:val="20"/>
                  <w:lang w:val="en"/>
                </w:rPr>
                <w:t xml:space="preserve">(Rs. 32,000,000) </w:t>
              </w:r>
            </w:ins>
            <w:r w:rsidR="5B811E71" w:rsidRPr="0824BC27">
              <w:rPr>
                <w:rFonts w:ascii="Gill Sans MT" w:hAnsi="Gill Sans MT" w:cstheme="minorBidi"/>
                <w:sz w:val="20"/>
                <w:lang w:val="en"/>
              </w:rPr>
              <w:t>has been</w:t>
            </w:r>
            <w:r w:rsidR="19406B03" w:rsidRPr="0824BC27">
              <w:rPr>
                <w:rFonts w:ascii="Gill Sans MT" w:hAnsi="Gill Sans MT" w:cstheme="minorBidi"/>
                <w:sz w:val="20"/>
                <w:lang w:val="en"/>
              </w:rPr>
              <w:t xml:space="preserve"> allocated for DRR</w:t>
            </w:r>
            <w:r w:rsidR="71E427F7" w:rsidRPr="0824BC27">
              <w:rPr>
                <w:rFonts w:ascii="Gill Sans MT" w:hAnsi="Gill Sans MT" w:cstheme="minorBidi"/>
                <w:sz w:val="20"/>
                <w:lang w:val="en"/>
              </w:rPr>
              <w:t>M</w:t>
            </w:r>
            <w:r w:rsidR="7FEA05D5" w:rsidRPr="0824BC27">
              <w:rPr>
                <w:rFonts w:ascii="Gill Sans MT" w:hAnsi="Gill Sans MT" w:cstheme="minorBidi"/>
                <w:sz w:val="20"/>
                <w:lang w:val="en"/>
              </w:rPr>
              <w:t>.</w:t>
            </w:r>
            <w:r w:rsidR="40DA4BBB" w:rsidRPr="0824BC27">
              <w:rPr>
                <w:rFonts w:ascii="Gill Sans MT" w:hAnsi="Gill Sans MT" w:cstheme="minorBidi"/>
                <w:sz w:val="20"/>
                <w:lang w:val="en"/>
              </w:rPr>
              <w:t xml:space="preserve"> </w:t>
            </w:r>
            <w:commentRangeStart w:id="39"/>
            <w:r w:rsidR="40DA4BBB" w:rsidRPr="0824BC27">
              <w:rPr>
                <w:rFonts w:ascii="Gill Sans MT" w:hAnsi="Gill Sans MT" w:cstheme="minorBidi"/>
                <w:sz w:val="20"/>
                <w:lang w:val="en"/>
              </w:rPr>
              <w:t xml:space="preserve">Municipality has </w:t>
            </w:r>
            <w:r w:rsidR="6FE5265D" w:rsidRPr="0824BC27">
              <w:rPr>
                <w:rFonts w:ascii="Gill Sans MT" w:hAnsi="Gill Sans MT" w:cstheme="minorBidi"/>
                <w:sz w:val="20"/>
                <w:lang w:val="en"/>
              </w:rPr>
              <w:t xml:space="preserve">also </w:t>
            </w:r>
            <w:r w:rsidR="1FA14E16" w:rsidRPr="0824BC27">
              <w:rPr>
                <w:rFonts w:ascii="Gill Sans MT" w:hAnsi="Gill Sans MT" w:cstheme="minorBidi"/>
                <w:sz w:val="20"/>
                <w:lang w:val="en"/>
              </w:rPr>
              <w:t>prepared to response COVID-19 with the fund.</w:t>
            </w:r>
            <w:commentRangeEnd w:id="39"/>
            <w:r w:rsidR="00D56EDA">
              <w:rPr>
                <w:rStyle w:val="CommentReference"/>
              </w:rPr>
              <w:commentReference w:id="39"/>
            </w:r>
            <w:r w:rsidR="40DA4BBB" w:rsidRPr="0824BC27">
              <w:rPr>
                <w:rFonts w:ascii="Gill Sans MT" w:hAnsi="Gill Sans MT" w:cstheme="minorBidi"/>
                <w:sz w:val="20"/>
                <w:lang w:val="en"/>
              </w:rPr>
              <w:t xml:space="preserve"> </w:t>
            </w:r>
          </w:p>
        </w:tc>
      </w:tr>
      <w:tr w:rsidR="002C45D4" w:rsidRPr="009B68C3" w14:paraId="1F86825B" w14:textId="77777777" w:rsidTr="0824BC27">
        <w:tc>
          <w:tcPr>
            <w:tcW w:w="519" w:type="pct"/>
            <w:shd w:val="clear" w:color="auto" w:fill="auto"/>
          </w:tcPr>
          <w:p w14:paraId="5C2DBF26" w14:textId="5C0DCD4C" w:rsidR="00666527" w:rsidRPr="009B68C3" w:rsidRDefault="00666527" w:rsidP="00796C45">
            <w:pPr>
              <w:spacing w:line="240" w:lineRule="atLeast"/>
              <w:jc w:val="both"/>
              <w:rPr>
                <w:rFonts w:ascii="Gill Sans MT" w:hAnsi="Gill Sans MT" w:cstheme="minorHAnsi"/>
                <w:sz w:val="20"/>
                <w:szCs w:val="20"/>
              </w:rPr>
            </w:pPr>
            <w:r w:rsidRPr="009B68C3">
              <w:rPr>
                <w:rFonts w:ascii="Gill Sans MT" w:hAnsi="Gill Sans MT" w:cstheme="minorHAnsi"/>
                <w:sz w:val="20"/>
                <w:szCs w:val="20"/>
              </w:rPr>
              <w:t>3.</w:t>
            </w:r>
            <w:r w:rsidR="009831AC" w:rsidRPr="009B68C3">
              <w:rPr>
                <w:rFonts w:ascii="Gill Sans MT" w:hAnsi="Gill Sans MT" w:cstheme="minorHAnsi"/>
                <w:sz w:val="20"/>
                <w:szCs w:val="20"/>
              </w:rPr>
              <w:t>2</w:t>
            </w:r>
          </w:p>
        </w:tc>
        <w:tc>
          <w:tcPr>
            <w:tcW w:w="1263" w:type="pct"/>
            <w:shd w:val="clear" w:color="auto" w:fill="auto"/>
          </w:tcPr>
          <w:p w14:paraId="620B026C" w14:textId="77777777" w:rsidR="00666527" w:rsidRPr="009B68C3" w:rsidRDefault="00666527"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Is the Municipality able to allocate budget in implementation of DRRM plan required annually?</w:t>
            </w:r>
          </w:p>
        </w:tc>
        <w:tc>
          <w:tcPr>
            <w:tcW w:w="393" w:type="pct"/>
            <w:shd w:val="clear" w:color="auto" w:fill="auto"/>
          </w:tcPr>
          <w:p w14:paraId="5B68DF78" w14:textId="77777777" w:rsidR="00666527" w:rsidRPr="009B68C3" w:rsidRDefault="00666527"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3</w:t>
            </w:r>
          </w:p>
        </w:tc>
        <w:tc>
          <w:tcPr>
            <w:tcW w:w="1127" w:type="pct"/>
            <w:shd w:val="clear" w:color="auto" w:fill="auto"/>
          </w:tcPr>
          <w:p w14:paraId="7C12DCAD" w14:textId="507AA57B" w:rsidR="00D603AE" w:rsidRPr="009B68C3" w:rsidRDefault="00C21AF9" w:rsidP="007C3E4B">
            <w:pPr>
              <w:pStyle w:val="CommentText"/>
              <w:jc w:val="both"/>
              <w:rPr>
                <w:rFonts w:ascii="Gill Sans MT" w:hAnsi="Gill Sans MT" w:cstheme="minorHAnsi"/>
                <w:sz w:val="20"/>
                <w:lang w:val="en"/>
              </w:rPr>
            </w:pPr>
            <w:r w:rsidRPr="009B68C3">
              <w:rPr>
                <w:rFonts w:ascii="Gill Sans MT" w:hAnsi="Gill Sans MT" w:cstheme="minorHAnsi"/>
                <w:sz w:val="20"/>
                <w:lang w:val="en"/>
              </w:rPr>
              <w:t>-</w:t>
            </w:r>
            <w:r w:rsidR="00D603AE" w:rsidRPr="009B68C3">
              <w:rPr>
                <w:rFonts w:ascii="Gill Sans MT" w:hAnsi="Gill Sans MT" w:cstheme="minorHAnsi"/>
                <w:sz w:val="20"/>
                <w:lang w:val="en"/>
              </w:rPr>
              <w:t>Budget sheet</w:t>
            </w:r>
            <w:r w:rsidR="00351FD8" w:rsidRPr="009B68C3">
              <w:rPr>
                <w:rFonts w:ascii="Gill Sans MT" w:hAnsi="Gill Sans MT" w:cstheme="minorHAnsi"/>
                <w:sz w:val="20"/>
                <w:lang w:val="en"/>
              </w:rPr>
              <w:t>s</w:t>
            </w:r>
            <w:r w:rsidR="00D603AE" w:rsidRPr="009B68C3">
              <w:rPr>
                <w:rFonts w:ascii="Gill Sans MT" w:hAnsi="Gill Sans MT" w:cstheme="minorHAnsi"/>
                <w:sz w:val="20"/>
                <w:lang w:val="en"/>
              </w:rPr>
              <w:t xml:space="preserve"> </w:t>
            </w:r>
            <w:r w:rsidR="00FD7D20" w:rsidRPr="009B68C3">
              <w:rPr>
                <w:rFonts w:ascii="Gill Sans MT" w:hAnsi="Gill Sans MT" w:cstheme="minorHAnsi"/>
                <w:sz w:val="20"/>
                <w:lang w:val="en"/>
              </w:rPr>
              <w:t xml:space="preserve">(see </w:t>
            </w:r>
            <w:r w:rsidR="003A6282" w:rsidRPr="009B68C3">
              <w:rPr>
                <w:rFonts w:ascii="Gill Sans MT" w:hAnsi="Gill Sans MT" w:cstheme="minorHAnsi"/>
                <w:sz w:val="20"/>
                <w:lang w:val="en"/>
              </w:rPr>
              <w:t>annex</w:t>
            </w:r>
            <w:r w:rsidR="00FD7D20" w:rsidRPr="009B68C3">
              <w:rPr>
                <w:rFonts w:ascii="Gill Sans MT" w:hAnsi="Gill Sans MT" w:cstheme="minorHAnsi"/>
                <w:sz w:val="20"/>
                <w:lang w:val="en"/>
              </w:rPr>
              <w:t xml:space="preserve"> p. 41 to 43) p</w:t>
            </w:r>
            <w:r w:rsidR="00351FD8" w:rsidRPr="009B68C3">
              <w:rPr>
                <w:rFonts w:ascii="Gill Sans MT" w:hAnsi="Gill Sans MT" w:cstheme="minorHAnsi"/>
                <w:sz w:val="20"/>
                <w:lang w:val="en"/>
              </w:rPr>
              <w:t>ublished in Red Books (2076/77, 2077/78)</w:t>
            </w:r>
          </w:p>
          <w:p w14:paraId="7A6317DD" w14:textId="700722EF" w:rsidR="00666527" w:rsidRPr="009B68C3" w:rsidRDefault="00C21AF9" w:rsidP="007C3E4B">
            <w:pPr>
              <w:pStyle w:val="CommentText"/>
              <w:jc w:val="both"/>
              <w:rPr>
                <w:rFonts w:ascii="Gill Sans MT" w:hAnsi="Gill Sans MT" w:cstheme="minorHAnsi"/>
                <w:sz w:val="20"/>
                <w:lang w:val="en"/>
              </w:rPr>
            </w:pPr>
            <w:r w:rsidRPr="009B68C3">
              <w:rPr>
                <w:rFonts w:ascii="Gill Sans MT" w:hAnsi="Gill Sans MT" w:cstheme="minorHAnsi"/>
                <w:sz w:val="20"/>
                <w:lang w:val="en"/>
              </w:rPr>
              <w:t>-Break down of DRRM budget</w:t>
            </w:r>
            <w:r w:rsidR="00B73DE8" w:rsidRPr="009B68C3">
              <w:rPr>
                <w:rFonts w:ascii="Gill Sans MT" w:hAnsi="Gill Sans MT" w:cstheme="minorHAnsi"/>
                <w:sz w:val="20"/>
                <w:lang w:val="en"/>
              </w:rPr>
              <w:t xml:space="preserve"> by EDMC on 21/09/2019 </w:t>
            </w:r>
            <w:r w:rsidR="0071383D" w:rsidRPr="009B68C3">
              <w:rPr>
                <w:rFonts w:ascii="Gill Sans MT" w:hAnsi="Gill Sans MT" w:cstheme="minorHAnsi"/>
                <w:sz w:val="20"/>
                <w:lang w:val="en"/>
              </w:rPr>
              <w:t xml:space="preserve">(see </w:t>
            </w:r>
            <w:r w:rsidR="003A6282" w:rsidRPr="009B68C3">
              <w:rPr>
                <w:rFonts w:ascii="Gill Sans MT" w:hAnsi="Gill Sans MT" w:cstheme="minorHAnsi"/>
                <w:sz w:val="20"/>
                <w:lang w:val="en"/>
              </w:rPr>
              <w:t>annex</w:t>
            </w:r>
            <w:r w:rsidR="00CA0044" w:rsidRPr="009B68C3">
              <w:rPr>
                <w:rFonts w:ascii="Gill Sans MT" w:hAnsi="Gill Sans MT" w:cstheme="minorHAnsi"/>
                <w:sz w:val="20"/>
                <w:lang w:val="en"/>
              </w:rPr>
              <w:t xml:space="preserve"> p. 40)</w:t>
            </w:r>
          </w:p>
        </w:tc>
        <w:tc>
          <w:tcPr>
            <w:tcW w:w="1699" w:type="pct"/>
            <w:shd w:val="clear" w:color="auto" w:fill="auto"/>
          </w:tcPr>
          <w:p w14:paraId="6151F08F" w14:textId="405C81F3" w:rsidR="00666527" w:rsidRPr="009B68C3" w:rsidRDefault="00DC1E8F"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5</w:t>
            </w:r>
            <w:r w:rsidR="00CC5871" w:rsidRPr="009B68C3">
              <w:rPr>
                <w:rFonts w:ascii="Gill Sans MT" w:hAnsi="Gill Sans MT" w:cstheme="minorHAnsi"/>
                <w:sz w:val="20"/>
                <w:szCs w:val="20"/>
              </w:rPr>
              <w:t>.77</w:t>
            </w:r>
            <w:r w:rsidR="00C73D1C" w:rsidRPr="009B68C3">
              <w:rPr>
                <w:rFonts w:ascii="Gill Sans MT" w:hAnsi="Gill Sans MT" w:cstheme="minorHAnsi"/>
                <w:sz w:val="20"/>
                <w:szCs w:val="20"/>
              </w:rPr>
              <w:t>% budget is</w:t>
            </w:r>
            <w:r w:rsidR="009B68C3">
              <w:rPr>
                <w:rFonts w:ascii="Gill Sans MT" w:hAnsi="Gill Sans MT" w:cstheme="minorHAnsi"/>
                <w:sz w:val="20"/>
                <w:szCs w:val="20"/>
              </w:rPr>
              <w:t xml:space="preserve"> </w:t>
            </w:r>
            <w:r w:rsidR="00666527" w:rsidRPr="009B68C3">
              <w:rPr>
                <w:rFonts w:ascii="Gill Sans MT" w:hAnsi="Gill Sans MT" w:cstheme="minorHAnsi"/>
                <w:sz w:val="20"/>
                <w:szCs w:val="20"/>
              </w:rPr>
              <w:t>allocated</w:t>
            </w:r>
            <w:r w:rsidR="00CC5871" w:rsidRPr="009B68C3">
              <w:rPr>
                <w:rFonts w:ascii="Gill Sans MT" w:hAnsi="Gill Sans MT" w:cstheme="minorHAnsi"/>
                <w:sz w:val="20"/>
                <w:szCs w:val="20"/>
              </w:rPr>
              <w:t xml:space="preserve"> (for 2077/78)</w:t>
            </w:r>
            <w:r w:rsidR="00666527" w:rsidRPr="009B68C3">
              <w:rPr>
                <w:rFonts w:ascii="Gill Sans MT" w:hAnsi="Gill Sans MT" w:cstheme="minorHAnsi"/>
                <w:sz w:val="20"/>
                <w:szCs w:val="20"/>
              </w:rPr>
              <w:t xml:space="preserve"> in DRRM activit</w:t>
            </w:r>
            <w:r w:rsidR="00CC5871" w:rsidRPr="009B68C3">
              <w:rPr>
                <w:rFonts w:ascii="Gill Sans MT" w:hAnsi="Gill Sans MT" w:cstheme="minorHAnsi"/>
                <w:sz w:val="20"/>
                <w:szCs w:val="20"/>
              </w:rPr>
              <w:t>ies but annual activities plan is</w:t>
            </w:r>
            <w:r w:rsidR="00666527" w:rsidRPr="009B68C3">
              <w:rPr>
                <w:rFonts w:ascii="Gill Sans MT" w:hAnsi="Gill Sans MT" w:cstheme="minorHAnsi"/>
                <w:sz w:val="20"/>
                <w:szCs w:val="20"/>
              </w:rPr>
              <w:t xml:space="preserve"> not prepared.</w:t>
            </w:r>
            <w:r w:rsidR="0009003C" w:rsidRPr="009B68C3">
              <w:rPr>
                <w:rFonts w:ascii="Gill Sans MT" w:hAnsi="Gill Sans MT" w:cstheme="minorHAnsi"/>
                <w:sz w:val="20"/>
                <w:szCs w:val="20"/>
              </w:rPr>
              <w:t xml:space="preserve"> However, EDMC has broken down DRRM</w:t>
            </w:r>
            <w:r w:rsidR="00C73D1C" w:rsidRPr="009B68C3">
              <w:rPr>
                <w:rFonts w:ascii="Gill Sans MT" w:hAnsi="Gill Sans MT" w:cstheme="minorHAnsi"/>
                <w:sz w:val="20"/>
                <w:szCs w:val="20"/>
              </w:rPr>
              <w:t xml:space="preserve"> budget into different sections (TO BE ELABORATED)</w:t>
            </w:r>
          </w:p>
        </w:tc>
      </w:tr>
      <w:tr w:rsidR="002C45D4" w:rsidRPr="009B68C3" w14:paraId="6272ECB1" w14:textId="77777777" w:rsidTr="0824BC27">
        <w:tc>
          <w:tcPr>
            <w:tcW w:w="519" w:type="pct"/>
            <w:shd w:val="clear" w:color="auto" w:fill="auto"/>
          </w:tcPr>
          <w:p w14:paraId="06439FD3" w14:textId="06AEED69" w:rsidR="004E6DAB" w:rsidRPr="009B68C3" w:rsidRDefault="004E6DAB" w:rsidP="00796C45">
            <w:pPr>
              <w:spacing w:line="240" w:lineRule="atLeast"/>
              <w:jc w:val="both"/>
              <w:rPr>
                <w:rFonts w:ascii="Gill Sans MT" w:hAnsi="Gill Sans MT" w:cstheme="minorHAnsi"/>
                <w:sz w:val="20"/>
                <w:szCs w:val="20"/>
              </w:rPr>
            </w:pPr>
            <w:r w:rsidRPr="009B68C3">
              <w:rPr>
                <w:rFonts w:ascii="Gill Sans MT" w:hAnsi="Gill Sans MT" w:cstheme="minorHAnsi"/>
                <w:sz w:val="20"/>
                <w:szCs w:val="20"/>
              </w:rPr>
              <w:t>3.</w:t>
            </w:r>
            <w:r w:rsidR="009831AC" w:rsidRPr="009B68C3">
              <w:rPr>
                <w:rFonts w:ascii="Gill Sans MT" w:hAnsi="Gill Sans MT" w:cstheme="minorHAnsi"/>
                <w:sz w:val="20"/>
                <w:szCs w:val="20"/>
              </w:rPr>
              <w:t>3</w:t>
            </w:r>
          </w:p>
        </w:tc>
        <w:tc>
          <w:tcPr>
            <w:tcW w:w="1263" w:type="pct"/>
            <w:shd w:val="clear" w:color="auto" w:fill="auto"/>
          </w:tcPr>
          <w:p w14:paraId="6B570F0E" w14:textId="77777777" w:rsidR="004E6DAB" w:rsidRPr="009B68C3" w:rsidRDefault="004E6DAB"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Is there a contingency/external sources for financing DRR?</w:t>
            </w:r>
          </w:p>
        </w:tc>
        <w:tc>
          <w:tcPr>
            <w:tcW w:w="393" w:type="pct"/>
            <w:shd w:val="clear" w:color="auto" w:fill="auto"/>
          </w:tcPr>
          <w:p w14:paraId="05E98F24" w14:textId="5C3E619B" w:rsidR="004E6DAB" w:rsidRPr="009B68C3" w:rsidRDefault="00351FD8"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0</w:t>
            </w:r>
          </w:p>
        </w:tc>
        <w:tc>
          <w:tcPr>
            <w:tcW w:w="1127" w:type="pct"/>
            <w:shd w:val="clear" w:color="auto" w:fill="auto"/>
          </w:tcPr>
          <w:p w14:paraId="280C52A3" w14:textId="03F34AA1" w:rsidR="00DB73AB" w:rsidRPr="009B68C3" w:rsidRDefault="00446AA7"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rPr>
              <w:t>Based on observation of do</w:t>
            </w:r>
            <w:r w:rsidR="00A13BC5" w:rsidRPr="009B68C3">
              <w:rPr>
                <w:rFonts w:ascii="Gill Sans MT" w:hAnsi="Gill Sans MT" w:cstheme="minorHAnsi"/>
                <w:sz w:val="20"/>
                <w:szCs w:val="20"/>
              </w:rPr>
              <w:t>cuments</w:t>
            </w:r>
            <w:r w:rsidR="004F1022" w:rsidRPr="009B68C3">
              <w:rPr>
                <w:rFonts w:ascii="Gill Sans MT" w:hAnsi="Gill Sans MT" w:cstheme="minorHAnsi"/>
                <w:sz w:val="20"/>
                <w:szCs w:val="20"/>
              </w:rPr>
              <w:t xml:space="preserve"> and discussion with DRR</w:t>
            </w:r>
            <w:r w:rsidR="00A13BC5" w:rsidRPr="009B68C3">
              <w:rPr>
                <w:rFonts w:ascii="Gill Sans MT" w:hAnsi="Gill Sans MT" w:cstheme="minorHAnsi"/>
                <w:sz w:val="20"/>
                <w:szCs w:val="20"/>
              </w:rPr>
              <w:t xml:space="preserve"> FP</w:t>
            </w:r>
            <w:r w:rsidR="0034409B" w:rsidRPr="009B68C3">
              <w:rPr>
                <w:rFonts w:ascii="Gill Sans MT" w:hAnsi="Gill Sans MT" w:cstheme="minorHAnsi"/>
                <w:sz w:val="20"/>
                <w:szCs w:val="20"/>
              </w:rPr>
              <w:t xml:space="preserve"> on 11</w:t>
            </w:r>
            <w:r w:rsidR="0034409B" w:rsidRPr="009B68C3">
              <w:rPr>
                <w:rFonts w:ascii="Gill Sans MT" w:hAnsi="Gill Sans MT" w:cstheme="minorHAnsi"/>
                <w:sz w:val="20"/>
                <w:szCs w:val="20"/>
                <w:vertAlign w:val="superscript"/>
              </w:rPr>
              <w:t>th</w:t>
            </w:r>
            <w:r w:rsidR="0034409B" w:rsidRPr="009B68C3">
              <w:rPr>
                <w:rFonts w:ascii="Gill Sans MT" w:hAnsi="Gill Sans MT" w:cstheme="minorHAnsi"/>
                <w:sz w:val="20"/>
                <w:szCs w:val="20"/>
              </w:rPr>
              <w:t xml:space="preserve"> August 2020</w:t>
            </w:r>
            <w:r w:rsidR="00DD1948" w:rsidRPr="009B68C3">
              <w:rPr>
                <w:rFonts w:ascii="Gill Sans MT" w:hAnsi="Gill Sans MT" w:cstheme="minorHAnsi"/>
                <w:sz w:val="20"/>
                <w:szCs w:val="20"/>
              </w:rPr>
              <w:t>.</w:t>
            </w:r>
          </w:p>
        </w:tc>
        <w:tc>
          <w:tcPr>
            <w:tcW w:w="1699" w:type="pct"/>
            <w:shd w:val="clear" w:color="auto" w:fill="auto"/>
          </w:tcPr>
          <w:p w14:paraId="6C24FFB6" w14:textId="6CD1F6D8" w:rsidR="004E6DAB" w:rsidRPr="009B68C3" w:rsidRDefault="00B532E0" w:rsidP="007C3E4B">
            <w:pPr>
              <w:spacing w:line="240" w:lineRule="atLeast"/>
              <w:jc w:val="both"/>
              <w:rPr>
                <w:rFonts w:ascii="Gill Sans MT" w:hAnsi="Gill Sans MT" w:cstheme="minorHAnsi"/>
                <w:color w:val="FF0000"/>
                <w:sz w:val="20"/>
                <w:szCs w:val="20"/>
              </w:rPr>
            </w:pPr>
            <w:r w:rsidRPr="009B68C3">
              <w:rPr>
                <w:rFonts w:ascii="Gill Sans MT" w:hAnsi="Gill Sans MT" w:cstheme="minorHAnsi"/>
                <w:sz w:val="20"/>
                <w:szCs w:val="20"/>
                <w:lang w:val="en"/>
              </w:rPr>
              <w:t xml:space="preserve">There is no certain contingency/external source </w:t>
            </w:r>
            <w:r w:rsidR="00EF158E" w:rsidRPr="009B68C3">
              <w:rPr>
                <w:rFonts w:ascii="Gill Sans MT" w:hAnsi="Gill Sans MT" w:cstheme="minorHAnsi"/>
                <w:sz w:val="20"/>
                <w:szCs w:val="20"/>
                <w:lang w:val="en"/>
              </w:rPr>
              <w:t>for financing DRR</w:t>
            </w:r>
            <w:r w:rsidRPr="009B68C3">
              <w:rPr>
                <w:rFonts w:ascii="Gill Sans MT" w:hAnsi="Gill Sans MT" w:cstheme="minorHAnsi"/>
                <w:sz w:val="20"/>
                <w:szCs w:val="20"/>
                <w:lang w:val="en"/>
              </w:rPr>
              <w:t xml:space="preserve">. </w:t>
            </w:r>
          </w:p>
        </w:tc>
      </w:tr>
      <w:tr w:rsidR="002C45D4" w:rsidRPr="009B68C3" w14:paraId="6358C47D" w14:textId="77777777" w:rsidTr="0824BC27">
        <w:tc>
          <w:tcPr>
            <w:tcW w:w="519" w:type="pct"/>
            <w:shd w:val="clear" w:color="auto" w:fill="auto"/>
          </w:tcPr>
          <w:p w14:paraId="6DEF1AA4" w14:textId="3BFF49F9" w:rsidR="0065731C" w:rsidRPr="009B68C3" w:rsidRDefault="0065731C" w:rsidP="00796C45">
            <w:pPr>
              <w:spacing w:line="240" w:lineRule="atLeast"/>
              <w:jc w:val="both"/>
              <w:rPr>
                <w:rFonts w:ascii="Gill Sans MT" w:hAnsi="Gill Sans MT" w:cstheme="minorHAnsi"/>
                <w:sz w:val="20"/>
                <w:szCs w:val="20"/>
              </w:rPr>
            </w:pPr>
            <w:r w:rsidRPr="009B68C3">
              <w:rPr>
                <w:rFonts w:ascii="Gill Sans MT" w:hAnsi="Gill Sans MT" w:cstheme="minorHAnsi"/>
                <w:sz w:val="20"/>
                <w:szCs w:val="20"/>
              </w:rPr>
              <w:t>3.</w:t>
            </w:r>
            <w:r w:rsidR="009831AC" w:rsidRPr="009B68C3">
              <w:rPr>
                <w:rFonts w:ascii="Gill Sans MT" w:hAnsi="Gill Sans MT" w:cstheme="minorHAnsi"/>
                <w:sz w:val="20"/>
                <w:szCs w:val="20"/>
              </w:rPr>
              <w:t>4</w:t>
            </w:r>
          </w:p>
        </w:tc>
        <w:tc>
          <w:tcPr>
            <w:tcW w:w="1263" w:type="pct"/>
            <w:shd w:val="clear" w:color="auto" w:fill="auto"/>
          </w:tcPr>
          <w:p w14:paraId="08DDE557" w14:textId="77777777" w:rsidR="0065731C" w:rsidRPr="009B68C3" w:rsidRDefault="0065731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Is there a mechanism/collaboration for private sector investment in DRR? (through CSR, public-private partnership)</w:t>
            </w:r>
          </w:p>
        </w:tc>
        <w:tc>
          <w:tcPr>
            <w:tcW w:w="393" w:type="pct"/>
            <w:shd w:val="clear" w:color="auto" w:fill="auto"/>
          </w:tcPr>
          <w:p w14:paraId="43B3F37A" w14:textId="2A0B9B84" w:rsidR="0065731C" w:rsidRPr="009B68C3" w:rsidRDefault="00084456"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0</w:t>
            </w:r>
          </w:p>
        </w:tc>
        <w:tc>
          <w:tcPr>
            <w:tcW w:w="1127" w:type="pct"/>
            <w:shd w:val="clear" w:color="auto" w:fill="auto"/>
          </w:tcPr>
          <w:p w14:paraId="6FA32B56" w14:textId="3353101E" w:rsidR="00DF021E" w:rsidRPr="009B68C3" w:rsidRDefault="00284715"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Based on observation of documen</w:t>
            </w:r>
            <w:r w:rsidR="00DD1948" w:rsidRPr="009B68C3">
              <w:rPr>
                <w:rFonts w:ascii="Gill Sans MT" w:hAnsi="Gill Sans MT" w:cstheme="minorHAnsi"/>
                <w:sz w:val="20"/>
                <w:szCs w:val="20"/>
              </w:rPr>
              <w:t>ts and discussion with DRR</w:t>
            </w:r>
            <w:r w:rsidRPr="009B68C3">
              <w:rPr>
                <w:rFonts w:ascii="Gill Sans MT" w:hAnsi="Gill Sans MT" w:cstheme="minorHAnsi"/>
                <w:sz w:val="20"/>
                <w:szCs w:val="20"/>
              </w:rPr>
              <w:t xml:space="preserve"> FP</w:t>
            </w:r>
            <w:r w:rsidR="001917FA" w:rsidRPr="009B68C3">
              <w:rPr>
                <w:rFonts w:ascii="Gill Sans MT" w:hAnsi="Gill Sans MT" w:cstheme="minorHAnsi"/>
                <w:sz w:val="20"/>
                <w:szCs w:val="20"/>
              </w:rPr>
              <w:t xml:space="preserve"> on 11</w:t>
            </w:r>
            <w:r w:rsidR="001917FA" w:rsidRPr="009B68C3">
              <w:rPr>
                <w:rFonts w:ascii="Gill Sans MT" w:hAnsi="Gill Sans MT" w:cstheme="minorHAnsi"/>
                <w:sz w:val="20"/>
                <w:szCs w:val="20"/>
                <w:vertAlign w:val="superscript"/>
              </w:rPr>
              <w:t>th</w:t>
            </w:r>
            <w:r w:rsidR="001917FA" w:rsidRPr="009B68C3">
              <w:rPr>
                <w:rFonts w:ascii="Gill Sans MT" w:hAnsi="Gill Sans MT" w:cstheme="minorHAnsi"/>
                <w:sz w:val="20"/>
                <w:szCs w:val="20"/>
              </w:rPr>
              <w:t xml:space="preserve"> August 2020</w:t>
            </w:r>
            <w:r w:rsidR="00F8269B" w:rsidRPr="009B68C3">
              <w:rPr>
                <w:rFonts w:ascii="Gill Sans MT" w:hAnsi="Gill Sans MT" w:cstheme="minorHAnsi"/>
                <w:sz w:val="20"/>
                <w:szCs w:val="20"/>
              </w:rPr>
              <w:t>.</w:t>
            </w:r>
          </w:p>
        </w:tc>
        <w:tc>
          <w:tcPr>
            <w:tcW w:w="1699" w:type="pct"/>
            <w:shd w:val="clear" w:color="auto" w:fill="auto"/>
          </w:tcPr>
          <w:p w14:paraId="699063FD" w14:textId="4DD3A9BE" w:rsidR="0065731C" w:rsidRPr="009B68C3" w:rsidRDefault="66A643BE" w:rsidP="0824BC27">
            <w:pPr>
              <w:spacing w:line="240" w:lineRule="atLeast"/>
              <w:jc w:val="both"/>
              <w:rPr>
                <w:rFonts w:ascii="Gill Sans MT" w:hAnsi="Gill Sans MT"/>
                <w:sz w:val="20"/>
                <w:szCs w:val="20"/>
              </w:rPr>
            </w:pPr>
            <w:r w:rsidRPr="0824BC27">
              <w:rPr>
                <w:rFonts w:ascii="Gill Sans MT" w:hAnsi="Gill Sans MT"/>
                <w:sz w:val="20"/>
                <w:szCs w:val="20"/>
              </w:rPr>
              <w:t>Municipality has not prepared any mechanism for private sector investment in DRR.</w:t>
            </w:r>
            <w:r w:rsidR="034CF9E0" w:rsidRPr="0824BC27">
              <w:rPr>
                <w:rFonts w:ascii="Gill Sans MT" w:hAnsi="Gill Sans MT"/>
                <w:sz w:val="20"/>
                <w:szCs w:val="20"/>
              </w:rPr>
              <w:t xml:space="preserve"> </w:t>
            </w:r>
            <w:commentRangeStart w:id="40"/>
            <w:r w:rsidR="034CF9E0" w:rsidRPr="0824BC27">
              <w:rPr>
                <w:rFonts w:ascii="Gill Sans MT" w:hAnsi="Gill Sans MT"/>
                <w:sz w:val="20"/>
                <w:szCs w:val="20"/>
              </w:rPr>
              <w:t xml:space="preserve">Public private partnership practice </w:t>
            </w:r>
            <w:r w:rsidR="0CDD1FE4" w:rsidRPr="0824BC27">
              <w:rPr>
                <w:rFonts w:ascii="Gill Sans MT" w:hAnsi="Gill Sans MT"/>
                <w:sz w:val="20"/>
                <w:szCs w:val="20"/>
              </w:rPr>
              <w:t>not applicable</w:t>
            </w:r>
            <w:commentRangeEnd w:id="40"/>
            <w:r w:rsidR="00743F0F">
              <w:rPr>
                <w:rStyle w:val="CommentReference"/>
              </w:rPr>
              <w:commentReference w:id="40"/>
            </w:r>
            <w:r w:rsidR="0CDD1FE4" w:rsidRPr="0824BC27">
              <w:rPr>
                <w:rFonts w:ascii="Gill Sans MT" w:hAnsi="Gill Sans MT"/>
                <w:sz w:val="20"/>
                <w:szCs w:val="20"/>
              </w:rPr>
              <w:t>.</w:t>
            </w:r>
          </w:p>
        </w:tc>
      </w:tr>
      <w:tr w:rsidR="002C45D4" w:rsidRPr="009B68C3" w14:paraId="72199255" w14:textId="77777777" w:rsidTr="0824BC27">
        <w:tc>
          <w:tcPr>
            <w:tcW w:w="519" w:type="pct"/>
            <w:shd w:val="clear" w:color="auto" w:fill="auto"/>
          </w:tcPr>
          <w:p w14:paraId="5F76D89C" w14:textId="29BDDB72" w:rsidR="0065731C" w:rsidRPr="009B68C3" w:rsidRDefault="0065731C" w:rsidP="00796C45">
            <w:pPr>
              <w:spacing w:line="240" w:lineRule="atLeast"/>
              <w:jc w:val="both"/>
              <w:rPr>
                <w:rFonts w:ascii="Gill Sans MT" w:hAnsi="Gill Sans MT" w:cstheme="minorHAnsi"/>
                <w:sz w:val="20"/>
                <w:szCs w:val="20"/>
              </w:rPr>
            </w:pPr>
            <w:r w:rsidRPr="009B68C3">
              <w:rPr>
                <w:rFonts w:ascii="Gill Sans MT" w:hAnsi="Gill Sans MT" w:cstheme="minorHAnsi"/>
                <w:sz w:val="20"/>
                <w:szCs w:val="20"/>
              </w:rPr>
              <w:t>3.</w:t>
            </w:r>
            <w:r w:rsidR="009831AC" w:rsidRPr="009B68C3">
              <w:rPr>
                <w:rFonts w:ascii="Gill Sans MT" w:hAnsi="Gill Sans MT" w:cstheme="minorHAnsi"/>
                <w:sz w:val="20"/>
                <w:szCs w:val="20"/>
              </w:rPr>
              <w:t>5</w:t>
            </w:r>
          </w:p>
        </w:tc>
        <w:tc>
          <w:tcPr>
            <w:tcW w:w="1263" w:type="pct"/>
            <w:shd w:val="clear" w:color="auto" w:fill="auto"/>
          </w:tcPr>
          <w:p w14:paraId="6D60B368" w14:textId="77777777" w:rsidR="0065731C" w:rsidRPr="009B68C3" w:rsidRDefault="0065731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 xml:space="preserve">Is there a mechanism or incentives to different segments of society and businesses (private sector) to support resilience building?   </w:t>
            </w:r>
          </w:p>
        </w:tc>
        <w:tc>
          <w:tcPr>
            <w:tcW w:w="393" w:type="pct"/>
            <w:shd w:val="clear" w:color="auto" w:fill="auto"/>
          </w:tcPr>
          <w:p w14:paraId="31CF9BB6" w14:textId="3F041EDF" w:rsidR="0065731C" w:rsidRPr="009B68C3" w:rsidRDefault="00C57B23"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1</w:t>
            </w:r>
          </w:p>
        </w:tc>
        <w:tc>
          <w:tcPr>
            <w:tcW w:w="1127" w:type="pct"/>
            <w:shd w:val="clear" w:color="auto" w:fill="auto"/>
          </w:tcPr>
          <w:p w14:paraId="14CF7F75" w14:textId="7875545C" w:rsidR="0065731C" w:rsidRPr="009B68C3" w:rsidRDefault="0065731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 </w:t>
            </w:r>
            <w:r w:rsidR="00C57B23" w:rsidRPr="009B68C3">
              <w:rPr>
                <w:rFonts w:ascii="Gill Sans MT" w:hAnsi="Gill Sans MT" w:cstheme="minorHAnsi"/>
                <w:sz w:val="20"/>
                <w:szCs w:val="20"/>
              </w:rPr>
              <w:t xml:space="preserve">MDA 2019 </w:t>
            </w:r>
          </w:p>
          <w:p w14:paraId="4C96A7C5" w14:textId="5CD41406" w:rsidR="00C57B23" w:rsidRPr="009B68C3" w:rsidRDefault="0034380E"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(See </w:t>
            </w:r>
            <w:r w:rsidR="003A6282" w:rsidRPr="009B68C3">
              <w:rPr>
                <w:rFonts w:ascii="Gill Sans MT" w:hAnsi="Gill Sans MT" w:cstheme="minorHAnsi"/>
                <w:sz w:val="20"/>
                <w:szCs w:val="20"/>
              </w:rPr>
              <w:t>annex</w:t>
            </w:r>
            <w:r w:rsidRPr="009B68C3">
              <w:rPr>
                <w:rFonts w:ascii="Gill Sans MT" w:hAnsi="Gill Sans MT" w:cstheme="minorHAnsi"/>
                <w:sz w:val="20"/>
                <w:szCs w:val="20"/>
              </w:rPr>
              <w:t xml:space="preserve"> p. 44 to 47</w:t>
            </w:r>
            <w:r w:rsidR="00C57B23" w:rsidRPr="009B68C3">
              <w:rPr>
                <w:rFonts w:ascii="Gill Sans MT" w:hAnsi="Gill Sans MT" w:cstheme="minorHAnsi"/>
                <w:sz w:val="20"/>
                <w:szCs w:val="20"/>
              </w:rPr>
              <w:t>)</w:t>
            </w:r>
          </w:p>
          <w:p w14:paraId="0374C430" w14:textId="48324BE7" w:rsidR="003F64AE" w:rsidRPr="009B68C3" w:rsidRDefault="003F64AE" w:rsidP="007C3E4B">
            <w:pPr>
              <w:spacing w:line="240" w:lineRule="atLeast"/>
              <w:jc w:val="both"/>
              <w:rPr>
                <w:rFonts w:ascii="Gill Sans MT" w:hAnsi="Gill Sans MT" w:cstheme="minorHAnsi"/>
                <w:sz w:val="20"/>
                <w:szCs w:val="20"/>
              </w:rPr>
            </w:pPr>
          </w:p>
        </w:tc>
        <w:tc>
          <w:tcPr>
            <w:tcW w:w="1699" w:type="pct"/>
            <w:shd w:val="clear" w:color="auto" w:fill="auto"/>
          </w:tcPr>
          <w:p w14:paraId="04956392" w14:textId="645778FD" w:rsidR="0065731C" w:rsidRPr="009B68C3" w:rsidRDefault="69AA6483" w:rsidP="0824BC27">
            <w:pPr>
              <w:spacing w:line="240" w:lineRule="atLeast"/>
              <w:jc w:val="both"/>
              <w:rPr>
                <w:rFonts w:ascii="Gill Sans MT" w:hAnsi="Gill Sans MT"/>
                <w:sz w:val="20"/>
                <w:szCs w:val="20"/>
              </w:rPr>
            </w:pPr>
            <w:r w:rsidRPr="0824BC27">
              <w:rPr>
                <w:rFonts w:ascii="Gill Sans MT" w:hAnsi="Gill Sans MT"/>
                <w:sz w:val="20"/>
                <w:szCs w:val="20"/>
              </w:rPr>
              <w:t>There is a provision of rewarding</w:t>
            </w:r>
            <w:r w:rsidR="3CC029DC" w:rsidRPr="0824BC27">
              <w:rPr>
                <w:rFonts w:ascii="Gill Sans MT" w:hAnsi="Gill Sans MT"/>
                <w:sz w:val="20"/>
                <w:szCs w:val="20"/>
              </w:rPr>
              <w:t xml:space="preserve"> the </w:t>
            </w:r>
            <w:r w:rsidR="0CDD1FE4" w:rsidRPr="0824BC27">
              <w:rPr>
                <w:rFonts w:ascii="Gill Sans MT" w:hAnsi="Gill Sans MT"/>
                <w:sz w:val="20"/>
                <w:szCs w:val="20"/>
              </w:rPr>
              <w:t>community</w:t>
            </w:r>
            <w:r w:rsidR="3CC029DC" w:rsidRPr="0824BC27">
              <w:rPr>
                <w:rFonts w:ascii="Gill Sans MT" w:hAnsi="Gill Sans MT"/>
                <w:sz w:val="20"/>
                <w:szCs w:val="20"/>
              </w:rPr>
              <w:t xml:space="preserve"> </w:t>
            </w:r>
            <w:r w:rsidRPr="0824BC27">
              <w:rPr>
                <w:rFonts w:ascii="Gill Sans MT" w:hAnsi="Gill Sans MT"/>
                <w:sz w:val="20"/>
                <w:szCs w:val="20"/>
              </w:rPr>
              <w:t>and individuals for</w:t>
            </w:r>
            <w:r w:rsidR="3CC029DC" w:rsidRPr="0824BC27">
              <w:rPr>
                <w:rFonts w:ascii="Gill Sans MT" w:hAnsi="Gill Sans MT"/>
                <w:sz w:val="20"/>
                <w:szCs w:val="20"/>
              </w:rPr>
              <w:t xml:space="preserve"> support</w:t>
            </w:r>
            <w:r w:rsidRPr="0824BC27">
              <w:rPr>
                <w:rFonts w:ascii="Gill Sans MT" w:hAnsi="Gill Sans MT"/>
                <w:sz w:val="20"/>
                <w:szCs w:val="20"/>
              </w:rPr>
              <w:t>ing</w:t>
            </w:r>
            <w:r w:rsidR="3CC029DC" w:rsidRPr="0824BC27">
              <w:rPr>
                <w:rFonts w:ascii="Gill Sans MT" w:hAnsi="Gill Sans MT"/>
                <w:sz w:val="20"/>
                <w:szCs w:val="20"/>
              </w:rPr>
              <w:t xml:space="preserve"> resilience building</w:t>
            </w:r>
            <w:r w:rsidRPr="0824BC27">
              <w:rPr>
                <w:rFonts w:ascii="Gill Sans MT" w:hAnsi="Gill Sans MT"/>
                <w:sz w:val="20"/>
                <w:szCs w:val="20"/>
              </w:rPr>
              <w:t xml:space="preserve"> in MDA 2019</w:t>
            </w:r>
            <w:r w:rsidR="0980DBC5" w:rsidRPr="0824BC27">
              <w:rPr>
                <w:rFonts w:ascii="Gill Sans MT" w:hAnsi="Gill Sans MT"/>
                <w:sz w:val="20"/>
                <w:szCs w:val="20"/>
              </w:rPr>
              <w:t>, Part 6 (23)</w:t>
            </w:r>
            <w:r w:rsidR="3CC029DC" w:rsidRPr="0824BC27">
              <w:rPr>
                <w:rFonts w:ascii="Gill Sans MT" w:hAnsi="Gill Sans MT"/>
                <w:sz w:val="20"/>
                <w:szCs w:val="20"/>
              </w:rPr>
              <w:t>.</w:t>
            </w:r>
            <w:r w:rsidR="0CDD1FE4" w:rsidRPr="0824BC27">
              <w:rPr>
                <w:rFonts w:ascii="Gill Sans MT" w:hAnsi="Gill Sans MT"/>
                <w:sz w:val="20"/>
                <w:szCs w:val="20"/>
              </w:rPr>
              <w:t xml:space="preserve"> </w:t>
            </w:r>
            <w:r w:rsidR="0CDD1FE4" w:rsidRPr="0824BC27">
              <w:rPr>
                <w:rFonts w:ascii="Gill Sans MT" w:hAnsi="Gill Sans MT"/>
                <w:sz w:val="20"/>
                <w:szCs w:val="20"/>
                <w:highlight w:val="yellow"/>
                <w:rPrChange w:id="41" w:author="Krishna Joshi" w:date="2020-09-07T08:43:00Z">
                  <w:rPr>
                    <w:rFonts w:ascii="Gill Sans MT" w:hAnsi="Gill Sans MT"/>
                    <w:sz w:val="20"/>
                    <w:szCs w:val="20"/>
                  </w:rPr>
                </w:rPrChange>
              </w:rPr>
              <w:t>[HOW TO BE ADDED]</w:t>
            </w:r>
          </w:p>
        </w:tc>
      </w:tr>
      <w:tr w:rsidR="002C45D4" w:rsidRPr="009B68C3" w14:paraId="04420D91" w14:textId="77777777" w:rsidTr="0824BC27">
        <w:tc>
          <w:tcPr>
            <w:tcW w:w="519" w:type="pct"/>
            <w:shd w:val="clear" w:color="auto" w:fill="auto"/>
          </w:tcPr>
          <w:p w14:paraId="5A0FACDB" w14:textId="7526EB98" w:rsidR="007E7C52" w:rsidRPr="009B68C3" w:rsidRDefault="007E7C52" w:rsidP="00796C45">
            <w:pPr>
              <w:spacing w:line="240" w:lineRule="atLeast"/>
              <w:jc w:val="both"/>
              <w:rPr>
                <w:rFonts w:ascii="Gill Sans MT" w:hAnsi="Gill Sans MT" w:cstheme="minorHAnsi"/>
                <w:sz w:val="20"/>
                <w:szCs w:val="20"/>
              </w:rPr>
            </w:pPr>
            <w:r w:rsidRPr="009B68C3">
              <w:rPr>
                <w:rFonts w:ascii="Gill Sans MT" w:hAnsi="Gill Sans MT" w:cstheme="minorHAnsi"/>
                <w:sz w:val="20"/>
                <w:szCs w:val="20"/>
              </w:rPr>
              <w:lastRenderedPageBreak/>
              <w:t>3.</w:t>
            </w:r>
            <w:r w:rsidR="009831AC" w:rsidRPr="009B68C3">
              <w:rPr>
                <w:rFonts w:ascii="Gill Sans MT" w:hAnsi="Gill Sans MT" w:cstheme="minorHAnsi"/>
                <w:sz w:val="20"/>
                <w:szCs w:val="20"/>
              </w:rPr>
              <w:t>6</w:t>
            </w:r>
          </w:p>
        </w:tc>
        <w:tc>
          <w:tcPr>
            <w:tcW w:w="1263" w:type="pct"/>
            <w:shd w:val="clear" w:color="auto" w:fill="auto"/>
          </w:tcPr>
          <w:p w14:paraId="26672FA4" w14:textId="77777777" w:rsidR="007E7C52" w:rsidRPr="009B68C3" w:rsidRDefault="007E7C52"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Is insurance or other risk transfer mechanism available for public (Individual citizens), vulnerable communities, businesses, infrastructures?</w:t>
            </w:r>
          </w:p>
        </w:tc>
        <w:tc>
          <w:tcPr>
            <w:tcW w:w="393" w:type="pct"/>
            <w:shd w:val="clear" w:color="auto" w:fill="auto"/>
          </w:tcPr>
          <w:p w14:paraId="5F9B7780" w14:textId="77777777" w:rsidR="007E7C52" w:rsidRPr="009B68C3" w:rsidRDefault="007E7C52"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0</w:t>
            </w:r>
          </w:p>
        </w:tc>
        <w:tc>
          <w:tcPr>
            <w:tcW w:w="1127" w:type="pct"/>
            <w:shd w:val="clear" w:color="auto" w:fill="auto"/>
          </w:tcPr>
          <w:p w14:paraId="76D3D7D7" w14:textId="013C9376" w:rsidR="00D733CF" w:rsidRPr="009B68C3" w:rsidRDefault="00BD32EF"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Based on discussion with DRR FP on 11</w:t>
            </w:r>
            <w:r w:rsidRPr="009B68C3">
              <w:rPr>
                <w:rFonts w:ascii="Gill Sans MT" w:hAnsi="Gill Sans MT" w:cstheme="minorHAnsi"/>
                <w:sz w:val="20"/>
                <w:szCs w:val="20"/>
                <w:vertAlign w:val="superscript"/>
                <w:lang w:val="en"/>
              </w:rPr>
              <w:t>th</w:t>
            </w:r>
            <w:r w:rsidRPr="009B68C3">
              <w:rPr>
                <w:rFonts w:ascii="Gill Sans MT" w:hAnsi="Gill Sans MT" w:cstheme="minorHAnsi"/>
                <w:sz w:val="20"/>
                <w:szCs w:val="20"/>
                <w:lang w:val="en"/>
              </w:rPr>
              <w:t xml:space="preserve"> August 2020</w:t>
            </w:r>
          </w:p>
        </w:tc>
        <w:tc>
          <w:tcPr>
            <w:tcW w:w="1699" w:type="pct"/>
            <w:shd w:val="clear" w:color="auto" w:fill="auto"/>
          </w:tcPr>
          <w:p w14:paraId="30F0D08E" w14:textId="77777777" w:rsidR="007E7C52" w:rsidRPr="009B68C3" w:rsidRDefault="007E7C52"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No insurance or other risk transfer mechanism available at the municipality.</w:t>
            </w:r>
            <w:r w:rsidR="0081045F" w:rsidRPr="009B68C3">
              <w:rPr>
                <w:rFonts w:ascii="Gill Sans MT" w:hAnsi="Gill Sans MT" w:cstheme="minorHAnsi"/>
                <w:sz w:val="20"/>
                <w:szCs w:val="20"/>
                <w:lang w:val="en"/>
              </w:rPr>
              <w:t xml:space="preserve"> </w:t>
            </w:r>
          </w:p>
          <w:p w14:paraId="58D526E5" w14:textId="51C5EBB8" w:rsidR="00D733CF" w:rsidRPr="009B68C3" w:rsidRDefault="00D733CF" w:rsidP="007C3E4B">
            <w:pPr>
              <w:spacing w:line="240" w:lineRule="atLeast"/>
              <w:jc w:val="both"/>
              <w:rPr>
                <w:rFonts w:ascii="Gill Sans MT" w:hAnsi="Gill Sans MT" w:cstheme="minorHAnsi"/>
                <w:color w:val="FF0000"/>
                <w:sz w:val="20"/>
                <w:szCs w:val="20"/>
              </w:rPr>
            </w:pPr>
          </w:p>
        </w:tc>
      </w:tr>
      <w:tr w:rsidR="009831AC" w:rsidRPr="009B68C3" w14:paraId="4DEA0B77" w14:textId="77777777" w:rsidTr="0824BC27">
        <w:tc>
          <w:tcPr>
            <w:tcW w:w="519" w:type="pct"/>
            <w:shd w:val="clear" w:color="auto" w:fill="auto"/>
          </w:tcPr>
          <w:p w14:paraId="4D24814A" w14:textId="36FE699F"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3.7</w:t>
            </w:r>
          </w:p>
        </w:tc>
        <w:tc>
          <w:tcPr>
            <w:tcW w:w="1263" w:type="pct"/>
            <w:shd w:val="clear" w:color="auto" w:fill="auto"/>
          </w:tcPr>
          <w:p w14:paraId="0C80D42B" w14:textId="7C772B7E"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Does municipality have Disaster Management fund with disaster management fund operation guideline?</w:t>
            </w:r>
          </w:p>
        </w:tc>
        <w:tc>
          <w:tcPr>
            <w:tcW w:w="393" w:type="pct"/>
            <w:shd w:val="clear" w:color="auto" w:fill="auto"/>
          </w:tcPr>
          <w:p w14:paraId="455838C2" w14:textId="02CC6AA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2</w:t>
            </w:r>
          </w:p>
        </w:tc>
        <w:tc>
          <w:tcPr>
            <w:tcW w:w="1127" w:type="pct"/>
            <w:shd w:val="clear" w:color="auto" w:fill="auto"/>
          </w:tcPr>
          <w:p w14:paraId="64863AB9" w14:textId="4CA1A82F" w:rsidR="009831AC" w:rsidRPr="009B68C3" w:rsidRDefault="009831AC" w:rsidP="007C3E4B">
            <w:pPr>
              <w:pStyle w:val="CommentText"/>
              <w:jc w:val="both"/>
              <w:rPr>
                <w:rFonts w:ascii="Gill Sans MT" w:hAnsi="Gill Sans MT" w:cstheme="minorHAnsi"/>
                <w:sz w:val="20"/>
                <w:lang w:val="en-US"/>
              </w:rPr>
            </w:pPr>
            <w:r w:rsidRPr="009B68C3">
              <w:rPr>
                <w:rFonts w:ascii="Gill Sans MT" w:hAnsi="Gill Sans MT" w:cstheme="minorHAnsi"/>
                <w:sz w:val="20"/>
                <w:lang w:val="en-US"/>
              </w:rPr>
              <w:t xml:space="preserve">DMF Regulations published in </w:t>
            </w:r>
            <w:r w:rsidR="00854637" w:rsidRPr="009B68C3">
              <w:rPr>
                <w:rFonts w:ascii="Gill Sans MT" w:hAnsi="Gill Sans MT" w:cstheme="minorHAnsi"/>
                <w:sz w:val="20"/>
                <w:lang w:val="en-US"/>
              </w:rPr>
              <w:t>Rajpatra</w:t>
            </w:r>
            <w:r w:rsidR="00961828" w:rsidRPr="009B68C3">
              <w:rPr>
                <w:rFonts w:ascii="Gill Sans MT" w:hAnsi="Gill Sans MT" w:cstheme="minorHAnsi"/>
                <w:sz w:val="20"/>
                <w:lang w:val="en-US"/>
              </w:rPr>
              <w:t xml:space="preserve"> </w:t>
            </w:r>
            <w:r w:rsidR="006D4E05" w:rsidRPr="009B68C3">
              <w:rPr>
                <w:rFonts w:ascii="Gill Sans MT" w:hAnsi="Gill Sans MT" w:cstheme="minorHAnsi"/>
                <w:sz w:val="20"/>
                <w:lang w:val="en-US"/>
              </w:rPr>
              <w:t>approved on 17</w:t>
            </w:r>
            <w:r w:rsidR="006D4E05" w:rsidRPr="009B68C3">
              <w:rPr>
                <w:rFonts w:ascii="Gill Sans MT" w:hAnsi="Gill Sans MT" w:cstheme="minorHAnsi"/>
                <w:sz w:val="20"/>
                <w:vertAlign w:val="superscript"/>
                <w:lang w:val="en-US"/>
              </w:rPr>
              <w:t>th</w:t>
            </w:r>
            <w:r w:rsidR="006D4E05" w:rsidRPr="009B68C3">
              <w:rPr>
                <w:rFonts w:ascii="Gill Sans MT" w:hAnsi="Gill Sans MT" w:cstheme="minorHAnsi"/>
                <w:sz w:val="20"/>
                <w:lang w:val="en-US"/>
              </w:rPr>
              <w:t xml:space="preserve"> Dec. 2019. </w:t>
            </w:r>
            <w:r w:rsidRPr="009B68C3">
              <w:rPr>
                <w:rFonts w:ascii="Gill Sans MT" w:hAnsi="Gill Sans MT" w:cstheme="minorHAnsi"/>
                <w:sz w:val="20"/>
                <w:lang w:val="en"/>
              </w:rPr>
              <w:t xml:space="preserve">(see </w:t>
            </w:r>
            <w:r w:rsidR="003A6282" w:rsidRPr="009B68C3">
              <w:rPr>
                <w:rFonts w:ascii="Gill Sans MT" w:hAnsi="Gill Sans MT" w:cstheme="minorHAnsi"/>
                <w:sz w:val="20"/>
                <w:lang w:val="en"/>
              </w:rPr>
              <w:t>annex</w:t>
            </w:r>
            <w:r w:rsidRPr="009B68C3">
              <w:rPr>
                <w:rFonts w:ascii="Gill Sans MT" w:hAnsi="Gill Sans MT" w:cstheme="minorHAnsi"/>
                <w:sz w:val="20"/>
                <w:lang w:val="en"/>
              </w:rPr>
              <w:t xml:space="preserve"> p. 48)</w:t>
            </w:r>
          </w:p>
        </w:tc>
        <w:tc>
          <w:tcPr>
            <w:tcW w:w="1699" w:type="pct"/>
            <w:shd w:val="clear" w:color="auto" w:fill="auto"/>
          </w:tcPr>
          <w:p w14:paraId="0C87B9A8" w14:textId="466E3507"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rPr>
              <w:t>Municipality has approved DMF with operation guidelines. It has dedicated DM fund.</w:t>
            </w:r>
          </w:p>
        </w:tc>
      </w:tr>
      <w:tr w:rsidR="009831AC" w:rsidRPr="009B68C3" w14:paraId="787B67AA" w14:textId="77777777" w:rsidTr="0824BC27">
        <w:tc>
          <w:tcPr>
            <w:tcW w:w="519" w:type="pct"/>
            <w:shd w:val="clear" w:color="auto" w:fill="auto"/>
          </w:tcPr>
          <w:p w14:paraId="750F1624" w14:textId="77777777" w:rsidR="009831AC" w:rsidRPr="009B68C3" w:rsidRDefault="009831AC" w:rsidP="009831AC">
            <w:pPr>
              <w:spacing w:line="240" w:lineRule="atLeast"/>
              <w:jc w:val="both"/>
              <w:rPr>
                <w:rFonts w:ascii="Gill Sans MT" w:hAnsi="Gill Sans MT" w:cstheme="minorHAnsi"/>
                <w:sz w:val="20"/>
                <w:szCs w:val="20"/>
              </w:rPr>
            </w:pPr>
          </w:p>
        </w:tc>
        <w:tc>
          <w:tcPr>
            <w:tcW w:w="1263" w:type="pct"/>
            <w:shd w:val="clear" w:color="auto" w:fill="auto"/>
          </w:tcPr>
          <w:p w14:paraId="5ED15232" w14:textId="77777777"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b/>
                <w:sz w:val="20"/>
                <w:szCs w:val="20"/>
              </w:rPr>
              <w:t>Sub Total</w:t>
            </w:r>
          </w:p>
        </w:tc>
        <w:tc>
          <w:tcPr>
            <w:tcW w:w="393" w:type="pct"/>
            <w:shd w:val="clear" w:color="auto" w:fill="auto"/>
          </w:tcPr>
          <w:p w14:paraId="1F4B3064" w14:textId="1DA719B1" w:rsidR="009831AC" w:rsidRPr="009B68C3" w:rsidRDefault="00B07CC1"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8</w:t>
            </w:r>
          </w:p>
        </w:tc>
        <w:tc>
          <w:tcPr>
            <w:tcW w:w="2826" w:type="pct"/>
            <w:gridSpan w:val="2"/>
            <w:shd w:val="clear" w:color="auto" w:fill="auto"/>
          </w:tcPr>
          <w:p w14:paraId="228C3935" w14:textId="77777777" w:rsidR="009831AC" w:rsidRPr="009B68C3" w:rsidRDefault="009831AC" w:rsidP="007C3E4B">
            <w:pPr>
              <w:spacing w:line="240" w:lineRule="atLeast"/>
              <w:jc w:val="both"/>
              <w:rPr>
                <w:rFonts w:ascii="Gill Sans MT" w:hAnsi="Gill Sans MT" w:cstheme="minorHAnsi"/>
                <w:color w:val="FF0000"/>
                <w:sz w:val="20"/>
                <w:szCs w:val="20"/>
              </w:rPr>
            </w:pPr>
          </w:p>
        </w:tc>
      </w:tr>
      <w:tr w:rsidR="009831AC" w:rsidRPr="009B68C3" w14:paraId="2D4359F8" w14:textId="77777777" w:rsidTr="0824BC27">
        <w:tc>
          <w:tcPr>
            <w:tcW w:w="519" w:type="pct"/>
            <w:shd w:val="clear" w:color="auto" w:fill="auto"/>
          </w:tcPr>
          <w:p w14:paraId="3144D48D"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b/>
                <w:sz w:val="20"/>
                <w:szCs w:val="20"/>
              </w:rPr>
              <w:t>4</w:t>
            </w:r>
          </w:p>
        </w:tc>
        <w:tc>
          <w:tcPr>
            <w:tcW w:w="4481" w:type="pct"/>
            <w:gridSpan w:val="4"/>
            <w:shd w:val="clear" w:color="auto" w:fill="auto"/>
          </w:tcPr>
          <w:p w14:paraId="389AFF5D"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b/>
                <w:bCs/>
                <w:sz w:val="20"/>
                <w:szCs w:val="20"/>
                <w:lang w:val="en"/>
              </w:rPr>
              <w:t>Pursue Safer Cities and Resilient Urban Development</w:t>
            </w:r>
          </w:p>
        </w:tc>
      </w:tr>
      <w:tr w:rsidR="009831AC" w:rsidRPr="009B68C3" w14:paraId="51D5F16D" w14:textId="77777777" w:rsidTr="0824BC27">
        <w:tc>
          <w:tcPr>
            <w:tcW w:w="519" w:type="pct"/>
            <w:shd w:val="clear" w:color="auto" w:fill="auto"/>
          </w:tcPr>
          <w:p w14:paraId="0BDF4801"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4.1</w:t>
            </w:r>
          </w:p>
        </w:tc>
        <w:tc>
          <w:tcPr>
            <w:tcW w:w="1263" w:type="pct"/>
            <w:shd w:val="clear" w:color="auto" w:fill="auto"/>
          </w:tcPr>
          <w:p w14:paraId="0FD9F7BA" w14:textId="77777777" w:rsidR="009831AC" w:rsidRPr="009B68C3" w:rsidRDefault="009831AC" w:rsidP="007C3E4B">
            <w:pPr>
              <w:shd w:val="clear" w:color="auto" w:fill="FFFFFF"/>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Does the municipality have land use zoning/ planning, and building by-law prepared integrating information of multi-hazard risks?</w:t>
            </w:r>
          </w:p>
        </w:tc>
        <w:tc>
          <w:tcPr>
            <w:tcW w:w="393" w:type="pct"/>
            <w:shd w:val="clear" w:color="auto" w:fill="auto"/>
          </w:tcPr>
          <w:p w14:paraId="3801583D"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3</w:t>
            </w:r>
          </w:p>
        </w:tc>
        <w:tc>
          <w:tcPr>
            <w:tcW w:w="1127" w:type="pct"/>
            <w:shd w:val="clear" w:color="auto" w:fill="auto"/>
          </w:tcPr>
          <w:p w14:paraId="569EB3B0" w14:textId="3FFA6CE8" w:rsidR="009831AC" w:rsidRPr="009B68C3" w:rsidRDefault="009831AC" w:rsidP="0824BC27">
            <w:pPr>
              <w:spacing w:line="240" w:lineRule="atLeast"/>
              <w:jc w:val="both"/>
              <w:rPr>
                <w:rStyle w:val="Strong"/>
                <w:rFonts w:ascii="Gill Sans MT" w:hAnsi="Gill Sans MT"/>
                <w:b w:val="0"/>
                <w:bCs w:val="0"/>
                <w:sz w:val="20"/>
                <w:szCs w:val="20"/>
                <w:lang w:val="en"/>
              </w:rPr>
            </w:pPr>
            <w:commentRangeStart w:id="42"/>
            <w:del w:id="43" w:author="Krishna Joshi" w:date="2020-09-07T08:44:00Z">
              <w:r w:rsidRPr="0824BC27" w:rsidDel="738D01CB">
                <w:rPr>
                  <w:rFonts w:ascii="Gill Sans MT" w:hAnsi="Gill Sans MT"/>
                  <w:sz w:val="20"/>
                  <w:szCs w:val="20"/>
                  <w:lang w:val="en"/>
                </w:rPr>
                <w:delText xml:space="preserve"> </w:delText>
              </w:r>
            </w:del>
            <w:r w:rsidR="738D01CB" w:rsidRPr="0824BC27">
              <w:rPr>
                <w:rFonts w:ascii="Gill Sans MT" w:hAnsi="Gill Sans MT"/>
                <w:sz w:val="20"/>
                <w:szCs w:val="20"/>
                <w:lang w:val="en"/>
              </w:rPr>
              <w:t>Guidelines for Settlement, Town Planning and Building Construction</w:t>
            </w:r>
            <w:r w:rsidR="3FA99261" w:rsidRPr="0824BC27">
              <w:rPr>
                <w:rFonts w:ascii="Gill Sans MT" w:hAnsi="Gill Sans MT"/>
                <w:sz w:val="20"/>
                <w:szCs w:val="20"/>
                <w:lang w:val="en"/>
              </w:rPr>
              <w:t xml:space="preserve"> published in </w:t>
            </w:r>
            <w:r w:rsidR="146DC6E7" w:rsidRPr="0824BC27">
              <w:rPr>
                <w:rFonts w:ascii="Gill Sans MT" w:hAnsi="Gill Sans MT"/>
                <w:sz w:val="20"/>
                <w:szCs w:val="20"/>
                <w:lang w:val="en"/>
              </w:rPr>
              <w:t>Rajpatra</w:t>
            </w:r>
            <w:r w:rsidR="3FA99261" w:rsidRPr="0824BC27">
              <w:rPr>
                <w:rFonts w:ascii="Gill Sans MT" w:hAnsi="Gill Sans MT"/>
                <w:sz w:val="20"/>
                <w:szCs w:val="20"/>
                <w:lang w:val="en"/>
              </w:rPr>
              <w:t xml:space="preserve">   </w:t>
            </w:r>
            <w:r w:rsidR="738D01CB" w:rsidRPr="0824BC27">
              <w:rPr>
                <w:rFonts w:ascii="Gill Sans MT" w:hAnsi="Gill Sans MT"/>
                <w:sz w:val="20"/>
                <w:szCs w:val="20"/>
                <w:lang w:val="en"/>
              </w:rPr>
              <w:t xml:space="preserve">(see </w:t>
            </w:r>
            <w:r w:rsidR="69A30375" w:rsidRPr="0824BC27">
              <w:rPr>
                <w:rFonts w:ascii="Gill Sans MT" w:hAnsi="Gill Sans MT"/>
                <w:sz w:val="20"/>
                <w:szCs w:val="20"/>
                <w:lang w:val="en"/>
              </w:rPr>
              <w:t>annex</w:t>
            </w:r>
            <w:r w:rsidR="738D01CB" w:rsidRPr="0824BC27">
              <w:rPr>
                <w:rFonts w:ascii="Gill Sans MT" w:hAnsi="Gill Sans MT"/>
                <w:sz w:val="20"/>
                <w:szCs w:val="20"/>
                <w:lang w:val="en"/>
              </w:rPr>
              <w:t xml:space="preserve"> p. 30)</w:t>
            </w:r>
            <w:commentRangeEnd w:id="42"/>
            <w:r>
              <w:rPr>
                <w:rStyle w:val="CommentReference"/>
              </w:rPr>
              <w:commentReference w:id="42"/>
            </w:r>
          </w:p>
        </w:tc>
        <w:tc>
          <w:tcPr>
            <w:tcW w:w="1699" w:type="pct"/>
            <w:shd w:val="clear" w:color="auto" w:fill="auto"/>
          </w:tcPr>
          <w:p w14:paraId="26A2E272" w14:textId="53CEAF39" w:rsidR="009831AC" w:rsidRPr="009B68C3" w:rsidRDefault="009831AC" w:rsidP="007C3E4B">
            <w:pPr>
              <w:spacing w:line="240" w:lineRule="atLeast"/>
              <w:jc w:val="both"/>
              <w:rPr>
                <w:rStyle w:val="Strong"/>
                <w:rFonts w:ascii="Gill Sans MT" w:eastAsia="Times New Roman" w:hAnsi="Gill Sans MT" w:cstheme="minorHAnsi"/>
                <w:color w:val="0070C0"/>
                <w:sz w:val="20"/>
                <w:szCs w:val="20"/>
              </w:rPr>
            </w:pPr>
            <w:r w:rsidRPr="009B68C3">
              <w:rPr>
                <w:rFonts w:ascii="Gill Sans MT" w:hAnsi="Gill Sans MT" w:cstheme="minorHAnsi"/>
                <w:sz w:val="20"/>
                <w:szCs w:val="20"/>
                <w:lang w:val="en"/>
              </w:rPr>
              <w:t xml:space="preserve">Municipality has </w:t>
            </w:r>
            <w:r w:rsidR="003A6282" w:rsidRPr="009B68C3">
              <w:rPr>
                <w:rFonts w:ascii="Gill Sans MT" w:hAnsi="Gill Sans MT" w:cstheme="minorHAnsi"/>
                <w:sz w:val="20"/>
                <w:szCs w:val="20"/>
                <w:lang w:val="en"/>
              </w:rPr>
              <w:t>approved</w:t>
            </w:r>
            <w:r w:rsidRPr="009B68C3">
              <w:rPr>
                <w:rFonts w:ascii="Gill Sans MT" w:hAnsi="Gill Sans MT" w:cstheme="minorHAnsi"/>
                <w:sz w:val="20"/>
                <w:szCs w:val="20"/>
                <w:lang w:val="en"/>
              </w:rPr>
              <w:t xml:space="preserve"> and uses both land use zoning/ planning and building by-law integrating information of multi-hazard risks. This is in </w:t>
            </w:r>
            <w:r w:rsidR="00F50798" w:rsidRPr="009B68C3">
              <w:rPr>
                <w:rFonts w:ascii="Gill Sans MT" w:hAnsi="Gill Sans MT" w:cstheme="minorHAnsi"/>
                <w:sz w:val="20"/>
                <w:szCs w:val="20"/>
                <w:lang w:val="en"/>
              </w:rPr>
              <w:t>full</w:t>
            </w:r>
            <w:r w:rsidRPr="009B68C3">
              <w:rPr>
                <w:rFonts w:ascii="Gill Sans MT" w:hAnsi="Gill Sans MT" w:cstheme="minorHAnsi"/>
                <w:sz w:val="20"/>
                <w:szCs w:val="20"/>
                <w:lang w:val="en"/>
              </w:rPr>
              <w:t xml:space="preserve"> operation.</w:t>
            </w:r>
          </w:p>
        </w:tc>
      </w:tr>
      <w:tr w:rsidR="009831AC" w:rsidRPr="009B68C3" w14:paraId="2B7525EF" w14:textId="77777777" w:rsidTr="0824BC27">
        <w:tc>
          <w:tcPr>
            <w:tcW w:w="519" w:type="pct"/>
            <w:shd w:val="clear" w:color="auto" w:fill="auto"/>
          </w:tcPr>
          <w:p w14:paraId="179BBD6A" w14:textId="6208DC82"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4.2</w:t>
            </w:r>
          </w:p>
        </w:tc>
        <w:tc>
          <w:tcPr>
            <w:tcW w:w="1263" w:type="pct"/>
            <w:shd w:val="clear" w:color="auto" w:fill="auto"/>
          </w:tcPr>
          <w:p w14:paraId="4CBE44AD" w14:textId="77777777" w:rsidR="009831AC" w:rsidRPr="009B68C3" w:rsidRDefault="009831AC" w:rsidP="007C3E4B">
            <w:pPr>
              <w:shd w:val="clear" w:color="auto" w:fill="FFFFFF"/>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Are the zoning/planning and building by-laws implemented in the municipality?</w:t>
            </w:r>
          </w:p>
        </w:tc>
        <w:tc>
          <w:tcPr>
            <w:tcW w:w="393" w:type="pct"/>
            <w:shd w:val="clear" w:color="auto" w:fill="auto"/>
          </w:tcPr>
          <w:p w14:paraId="3A5D9164"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2</w:t>
            </w:r>
          </w:p>
        </w:tc>
        <w:tc>
          <w:tcPr>
            <w:tcW w:w="1127" w:type="pct"/>
            <w:shd w:val="clear" w:color="auto" w:fill="auto"/>
          </w:tcPr>
          <w:p w14:paraId="1BB618EB" w14:textId="3D0D35DE" w:rsidR="000C57B6"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sz w:val="20"/>
                <w:szCs w:val="20"/>
                <w:lang w:val="en"/>
              </w:rPr>
              <w:t>-</w:t>
            </w:r>
            <w:r w:rsidR="000C57B6" w:rsidRPr="009B68C3">
              <w:rPr>
                <w:rFonts w:ascii="Gill Sans MT" w:hAnsi="Gill Sans MT" w:cstheme="minorHAnsi"/>
                <w:sz w:val="20"/>
                <w:szCs w:val="20"/>
                <w:lang w:val="en"/>
              </w:rPr>
              <w:t xml:space="preserve"> Guidelines for Settlement, Town Planning and Build</w:t>
            </w:r>
            <w:r w:rsidR="00F50798" w:rsidRPr="009B68C3">
              <w:rPr>
                <w:rFonts w:ascii="Gill Sans MT" w:hAnsi="Gill Sans MT" w:cstheme="minorHAnsi"/>
                <w:sz w:val="20"/>
                <w:szCs w:val="20"/>
                <w:lang w:val="en"/>
              </w:rPr>
              <w:t xml:space="preserve">ing Construction published in </w:t>
            </w:r>
            <w:r w:rsidR="00854637" w:rsidRPr="009B68C3">
              <w:rPr>
                <w:rFonts w:ascii="Gill Sans MT" w:hAnsi="Gill Sans MT" w:cstheme="minorHAnsi"/>
                <w:sz w:val="20"/>
                <w:szCs w:val="20"/>
                <w:lang w:val="en"/>
              </w:rPr>
              <w:t>Rajpatra</w:t>
            </w:r>
            <w:r w:rsidR="000C57B6" w:rsidRPr="009B68C3">
              <w:rPr>
                <w:rFonts w:ascii="Gill Sans MT" w:hAnsi="Gill Sans MT" w:cstheme="minorHAnsi"/>
                <w:sz w:val="20"/>
                <w:szCs w:val="20"/>
                <w:lang w:val="en"/>
              </w:rPr>
              <w:t xml:space="preserve">        </w:t>
            </w:r>
          </w:p>
          <w:p w14:paraId="6F993A85" w14:textId="5080B235" w:rsidR="009831AC" w:rsidRPr="009B68C3" w:rsidRDefault="000C57B6" w:rsidP="007C3E4B">
            <w:pPr>
              <w:spacing w:line="240" w:lineRule="atLeast"/>
              <w:jc w:val="both"/>
              <w:rPr>
                <w:rStyle w:val="Strong"/>
                <w:rFonts w:ascii="Gill Sans MT" w:eastAsia="Times New Roman" w:hAnsi="Gill Sans MT" w:cstheme="minorHAnsi"/>
                <w:color w:val="0070C0"/>
                <w:sz w:val="20"/>
                <w:szCs w:val="20"/>
              </w:rPr>
            </w:pPr>
            <w:r w:rsidRPr="009B68C3">
              <w:rPr>
                <w:rFonts w:ascii="Gill Sans MT" w:hAnsi="Gill Sans MT" w:cstheme="minorHAnsi"/>
                <w:sz w:val="20"/>
                <w:szCs w:val="20"/>
                <w:lang w:val="en"/>
              </w:rPr>
              <w:t xml:space="preserve">(see </w:t>
            </w:r>
            <w:r w:rsidR="003A6282" w:rsidRPr="009B68C3">
              <w:rPr>
                <w:rFonts w:ascii="Gill Sans MT" w:hAnsi="Gill Sans MT" w:cstheme="minorHAnsi"/>
                <w:sz w:val="20"/>
                <w:szCs w:val="20"/>
                <w:lang w:val="en"/>
              </w:rPr>
              <w:t>annex</w:t>
            </w:r>
            <w:r w:rsidRPr="009B68C3">
              <w:rPr>
                <w:rFonts w:ascii="Gill Sans MT" w:hAnsi="Gill Sans MT" w:cstheme="minorHAnsi"/>
                <w:sz w:val="20"/>
                <w:szCs w:val="20"/>
                <w:lang w:val="en"/>
              </w:rPr>
              <w:t xml:space="preserve"> p. 30)</w:t>
            </w:r>
          </w:p>
        </w:tc>
        <w:tc>
          <w:tcPr>
            <w:tcW w:w="1699" w:type="pct"/>
            <w:shd w:val="clear" w:color="auto" w:fill="auto"/>
          </w:tcPr>
          <w:p w14:paraId="329F7C6D" w14:textId="2A6EAE79" w:rsidR="009831AC" w:rsidRPr="009B68C3" w:rsidRDefault="009831AC" w:rsidP="007C3E4B">
            <w:pPr>
              <w:spacing w:line="240" w:lineRule="atLeast"/>
              <w:jc w:val="both"/>
              <w:rPr>
                <w:rStyle w:val="Strong"/>
                <w:rFonts w:ascii="Gill Sans MT" w:eastAsia="Times New Roman" w:hAnsi="Gill Sans MT" w:cstheme="minorHAnsi"/>
                <w:color w:val="0070C0"/>
                <w:sz w:val="20"/>
                <w:szCs w:val="20"/>
              </w:rPr>
            </w:pPr>
            <w:r w:rsidRPr="009B68C3">
              <w:rPr>
                <w:rFonts w:ascii="Gill Sans MT" w:hAnsi="Gill Sans MT" w:cstheme="minorHAnsi"/>
                <w:sz w:val="20"/>
                <w:szCs w:val="20"/>
                <w:lang w:val="en"/>
              </w:rPr>
              <w:t xml:space="preserve">Municipality has </w:t>
            </w:r>
            <w:r w:rsidR="000C57B6" w:rsidRPr="009B68C3">
              <w:rPr>
                <w:rFonts w:ascii="Gill Sans MT" w:hAnsi="Gill Sans MT" w:cstheme="minorHAnsi"/>
                <w:sz w:val="20"/>
                <w:szCs w:val="20"/>
                <w:lang w:val="en"/>
              </w:rPr>
              <w:t xml:space="preserve">approved and </w:t>
            </w:r>
            <w:r w:rsidRPr="009B68C3">
              <w:rPr>
                <w:rFonts w:ascii="Gill Sans MT" w:hAnsi="Gill Sans MT" w:cstheme="minorHAnsi"/>
                <w:sz w:val="20"/>
                <w:szCs w:val="20"/>
                <w:lang w:val="en"/>
              </w:rPr>
              <w:t>implemented both land zoning/planning and building by-laws.</w:t>
            </w:r>
          </w:p>
        </w:tc>
      </w:tr>
      <w:tr w:rsidR="009831AC" w:rsidRPr="009B68C3" w14:paraId="5C05398B" w14:textId="77777777" w:rsidTr="0824BC27">
        <w:tc>
          <w:tcPr>
            <w:tcW w:w="519" w:type="pct"/>
            <w:shd w:val="clear" w:color="auto" w:fill="auto"/>
          </w:tcPr>
          <w:p w14:paraId="483D0E7A"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4.3</w:t>
            </w:r>
          </w:p>
        </w:tc>
        <w:tc>
          <w:tcPr>
            <w:tcW w:w="1263" w:type="pct"/>
            <w:shd w:val="clear" w:color="auto" w:fill="auto"/>
          </w:tcPr>
          <w:p w14:paraId="69613130" w14:textId="77777777" w:rsidR="009831AC" w:rsidRPr="009B68C3" w:rsidRDefault="009831AC" w:rsidP="007C3E4B">
            <w:pPr>
              <w:shd w:val="clear" w:color="auto" w:fill="FFFFFF"/>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Does the municipality have policy/strategy plan/integrated plan/act/regulations that included safer settlement development components/areas to promote resilience?</w:t>
            </w:r>
          </w:p>
        </w:tc>
        <w:tc>
          <w:tcPr>
            <w:tcW w:w="393" w:type="pct"/>
            <w:shd w:val="clear" w:color="auto" w:fill="auto"/>
          </w:tcPr>
          <w:p w14:paraId="50A8FA98"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3</w:t>
            </w:r>
          </w:p>
        </w:tc>
        <w:tc>
          <w:tcPr>
            <w:tcW w:w="1127" w:type="pct"/>
            <w:shd w:val="clear" w:color="auto" w:fill="auto"/>
          </w:tcPr>
          <w:p w14:paraId="5986BC17" w14:textId="74417C82"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Guidelines for Settlement, Town Planning and Building Construction.</w:t>
            </w:r>
            <w:r w:rsidR="0012244B" w:rsidRPr="009B68C3">
              <w:rPr>
                <w:rFonts w:ascii="Gill Sans MT" w:hAnsi="Gill Sans MT" w:cstheme="minorHAnsi"/>
                <w:sz w:val="20"/>
                <w:szCs w:val="20"/>
                <w:lang w:val="en"/>
              </w:rPr>
              <w:t xml:space="preserve"> Approved: 16/04/2020.</w:t>
            </w:r>
            <w:r w:rsidR="00AB5C32" w:rsidRPr="009B68C3">
              <w:rPr>
                <w:rFonts w:ascii="Gill Sans MT" w:hAnsi="Gill Sans MT" w:cstheme="minorHAnsi"/>
                <w:sz w:val="20"/>
                <w:szCs w:val="20"/>
                <w:lang w:val="en"/>
              </w:rPr>
              <w:t xml:space="preserve"> (see </w:t>
            </w:r>
            <w:r w:rsidR="003A6282" w:rsidRPr="009B68C3">
              <w:rPr>
                <w:rFonts w:ascii="Gill Sans MT" w:hAnsi="Gill Sans MT" w:cstheme="minorHAnsi"/>
                <w:sz w:val="20"/>
                <w:szCs w:val="20"/>
                <w:lang w:val="en"/>
              </w:rPr>
              <w:t>annex</w:t>
            </w:r>
            <w:r w:rsidR="00AB5C32" w:rsidRPr="009B68C3">
              <w:rPr>
                <w:rFonts w:ascii="Gill Sans MT" w:hAnsi="Gill Sans MT" w:cstheme="minorHAnsi"/>
                <w:sz w:val="20"/>
                <w:szCs w:val="20"/>
                <w:lang w:val="en"/>
              </w:rPr>
              <w:t xml:space="preserve"> p.</w:t>
            </w:r>
            <w:r w:rsidRPr="009B68C3">
              <w:rPr>
                <w:rFonts w:ascii="Gill Sans MT" w:hAnsi="Gill Sans MT" w:cstheme="minorHAnsi"/>
                <w:sz w:val="20"/>
                <w:szCs w:val="20"/>
                <w:lang w:val="en"/>
              </w:rPr>
              <w:t>30)</w:t>
            </w:r>
          </w:p>
        </w:tc>
        <w:tc>
          <w:tcPr>
            <w:tcW w:w="1699" w:type="pct"/>
            <w:shd w:val="clear" w:color="auto" w:fill="auto"/>
          </w:tcPr>
          <w:p w14:paraId="7DA2723B" w14:textId="3FD47040"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Municipality has approved Guidelines for Settlement, Town Planning and Building Construction and began to implement to promote resilience.</w:t>
            </w:r>
          </w:p>
        </w:tc>
      </w:tr>
      <w:tr w:rsidR="009831AC" w:rsidRPr="009B68C3" w14:paraId="65B40A61" w14:textId="77777777" w:rsidTr="0824BC27">
        <w:tc>
          <w:tcPr>
            <w:tcW w:w="519" w:type="pct"/>
            <w:shd w:val="clear" w:color="auto" w:fill="auto"/>
          </w:tcPr>
          <w:p w14:paraId="4F7D69EE"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4.4</w:t>
            </w:r>
          </w:p>
        </w:tc>
        <w:tc>
          <w:tcPr>
            <w:tcW w:w="1263" w:type="pct"/>
            <w:shd w:val="clear" w:color="auto" w:fill="auto"/>
          </w:tcPr>
          <w:p w14:paraId="1955A089" w14:textId="77777777" w:rsidR="009831AC" w:rsidRPr="009B68C3" w:rsidRDefault="009831AC" w:rsidP="007C3E4B">
            <w:pPr>
              <w:shd w:val="clear" w:color="auto" w:fill="FFFFFF"/>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Does the municipality have enforced national building code, ?</w:t>
            </w:r>
          </w:p>
        </w:tc>
        <w:tc>
          <w:tcPr>
            <w:tcW w:w="393" w:type="pct"/>
            <w:shd w:val="clear" w:color="auto" w:fill="auto"/>
          </w:tcPr>
          <w:p w14:paraId="04FC6FC8"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2</w:t>
            </w:r>
          </w:p>
        </w:tc>
        <w:tc>
          <w:tcPr>
            <w:tcW w:w="1127" w:type="pct"/>
            <w:shd w:val="clear" w:color="auto" w:fill="auto"/>
          </w:tcPr>
          <w:p w14:paraId="502F25A4" w14:textId="0F527E97" w:rsidR="008A59C1" w:rsidRPr="009B68C3" w:rsidRDefault="008A59C1"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Guidelines for Settlement, Town Planning and Building Construction.</w:t>
            </w:r>
            <w:r w:rsidR="00A612CC" w:rsidRPr="009B68C3">
              <w:rPr>
                <w:rFonts w:ascii="Gill Sans MT" w:hAnsi="Gill Sans MT" w:cstheme="minorHAnsi"/>
                <w:sz w:val="20"/>
                <w:szCs w:val="20"/>
                <w:lang w:val="en"/>
              </w:rPr>
              <w:t xml:space="preserve"> Approved: 16/04/2020. (see </w:t>
            </w:r>
            <w:r w:rsidR="003A6282" w:rsidRPr="009B68C3">
              <w:rPr>
                <w:rFonts w:ascii="Gill Sans MT" w:hAnsi="Gill Sans MT" w:cstheme="minorHAnsi"/>
                <w:sz w:val="20"/>
                <w:szCs w:val="20"/>
                <w:lang w:val="en"/>
              </w:rPr>
              <w:t>annex</w:t>
            </w:r>
            <w:r w:rsidR="00A612CC" w:rsidRPr="009B68C3">
              <w:rPr>
                <w:rFonts w:ascii="Gill Sans MT" w:hAnsi="Gill Sans MT" w:cstheme="minorHAnsi"/>
                <w:sz w:val="20"/>
                <w:szCs w:val="20"/>
                <w:lang w:val="en"/>
              </w:rPr>
              <w:t xml:space="preserve"> p.</w:t>
            </w:r>
            <w:r w:rsidR="000E6E7C" w:rsidRPr="009B68C3">
              <w:rPr>
                <w:rFonts w:ascii="Gill Sans MT" w:hAnsi="Gill Sans MT" w:cstheme="minorHAnsi"/>
                <w:sz w:val="20"/>
                <w:szCs w:val="20"/>
                <w:lang w:val="en"/>
              </w:rPr>
              <w:t>30)</w:t>
            </w:r>
          </w:p>
        </w:tc>
        <w:tc>
          <w:tcPr>
            <w:tcW w:w="1699" w:type="pct"/>
            <w:shd w:val="clear" w:color="auto" w:fill="auto"/>
          </w:tcPr>
          <w:p w14:paraId="6358EE1F" w14:textId="51D11F41"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That is encoded in </w:t>
            </w:r>
            <w:r w:rsidRPr="009B68C3">
              <w:rPr>
                <w:rFonts w:ascii="Gill Sans MT" w:hAnsi="Gill Sans MT" w:cstheme="minorHAnsi"/>
                <w:sz w:val="20"/>
                <w:szCs w:val="20"/>
                <w:lang w:val="en"/>
              </w:rPr>
              <w:t>Guidelines for Settlement, Town Planning and Building Construction</w:t>
            </w:r>
            <w:r w:rsidRPr="009B68C3">
              <w:rPr>
                <w:rFonts w:ascii="Gill Sans MT" w:hAnsi="Gill Sans MT" w:cstheme="minorHAnsi"/>
                <w:sz w:val="20"/>
                <w:szCs w:val="20"/>
              </w:rPr>
              <w:t>. However, 100% implementation has not been made.</w:t>
            </w:r>
          </w:p>
        </w:tc>
      </w:tr>
      <w:tr w:rsidR="009831AC" w:rsidRPr="009B68C3" w14:paraId="30132F81" w14:textId="77777777" w:rsidTr="0824BC27">
        <w:tc>
          <w:tcPr>
            <w:tcW w:w="519" w:type="pct"/>
            <w:shd w:val="clear" w:color="auto" w:fill="auto"/>
          </w:tcPr>
          <w:p w14:paraId="46FF1363" w14:textId="77777777" w:rsidR="009831AC" w:rsidRPr="009B68C3" w:rsidRDefault="009831AC" w:rsidP="009831AC">
            <w:pPr>
              <w:spacing w:line="240" w:lineRule="atLeast"/>
              <w:jc w:val="both"/>
              <w:rPr>
                <w:rFonts w:ascii="Gill Sans MT" w:hAnsi="Gill Sans MT" w:cstheme="minorHAnsi"/>
                <w:sz w:val="20"/>
                <w:szCs w:val="20"/>
              </w:rPr>
            </w:pPr>
          </w:p>
        </w:tc>
        <w:tc>
          <w:tcPr>
            <w:tcW w:w="1263" w:type="pct"/>
            <w:shd w:val="clear" w:color="auto" w:fill="auto"/>
          </w:tcPr>
          <w:p w14:paraId="4297A93D" w14:textId="77777777" w:rsidR="009831AC" w:rsidRPr="009B68C3" w:rsidRDefault="009831AC" w:rsidP="007C3E4B">
            <w:pPr>
              <w:shd w:val="clear" w:color="auto" w:fill="FFFFFF"/>
              <w:spacing w:line="240" w:lineRule="atLeast"/>
              <w:jc w:val="both"/>
              <w:rPr>
                <w:rFonts w:ascii="Gill Sans MT" w:hAnsi="Gill Sans MT" w:cstheme="minorHAnsi"/>
                <w:sz w:val="20"/>
                <w:szCs w:val="20"/>
                <w:lang w:val="en"/>
              </w:rPr>
            </w:pPr>
            <w:r w:rsidRPr="009B68C3">
              <w:rPr>
                <w:rFonts w:ascii="Gill Sans MT" w:hAnsi="Gill Sans MT" w:cstheme="minorHAnsi"/>
                <w:b/>
                <w:sz w:val="20"/>
                <w:szCs w:val="20"/>
              </w:rPr>
              <w:t>Sub Total</w:t>
            </w:r>
          </w:p>
        </w:tc>
        <w:tc>
          <w:tcPr>
            <w:tcW w:w="393" w:type="pct"/>
            <w:shd w:val="clear" w:color="auto" w:fill="auto"/>
          </w:tcPr>
          <w:p w14:paraId="4F444EB1"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10</w:t>
            </w:r>
          </w:p>
        </w:tc>
        <w:tc>
          <w:tcPr>
            <w:tcW w:w="2826" w:type="pct"/>
            <w:gridSpan w:val="2"/>
            <w:shd w:val="clear" w:color="auto" w:fill="auto"/>
          </w:tcPr>
          <w:p w14:paraId="0A8BCBB9" w14:textId="77777777" w:rsidR="009831AC" w:rsidRPr="009B68C3" w:rsidRDefault="009831AC" w:rsidP="007C3E4B">
            <w:pPr>
              <w:spacing w:line="240" w:lineRule="atLeast"/>
              <w:jc w:val="both"/>
              <w:rPr>
                <w:rFonts w:ascii="Gill Sans MT" w:hAnsi="Gill Sans MT" w:cstheme="minorHAnsi"/>
                <w:sz w:val="20"/>
                <w:szCs w:val="20"/>
              </w:rPr>
            </w:pPr>
          </w:p>
        </w:tc>
      </w:tr>
      <w:tr w:rsidR="009831AC" w:rsidRPr="009B68C3" w14:paraId="1E1EC85D" w14:textId="77777777" w:rsidTr="0824BC27">
        <w:tc>
          <w:tcPr>
            <w:tcW w:w="519" w:type="pct"/>
            <w:shd w:val="clear" w:color="auto" w:fill="auto"/>
          </w:tcPr>
          <w:p w14:paraId="6B1243A6"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b/>
                <w:sz w:val="20"/>
                <w:szCs w:val="20"/>
              </w:rPr>
              <w:t>5</w:t>
            </w:r>
          </w:p>
        </w:tc>
        <w:tc>
          <w:tcPr>
            <w:tcW w:w="4481" w:type="pct"/>
            <w:gridSpan w:val="4"/>
            <w:shd w:val="clear" w:color="auto" w:fill="auto"/>
          </w:tcPr>
          <w:p w14:paraId="36BA24B3" w14:textId="77777777"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b/>
                <w:sz w:val="20"/>
                <w:szCs w:val="20"/>
                <w:lang w:val="en"/>
              </w:rPr>
              <w:t>Safeguard natural ecosystems to enhance their protective functions</w:t>
            </w:r>
            <w:r w:rsidRPr="009B68C3">
              <w:rPr>
                <w:rFonts w:ascii="Gill Sans MT" w:hAnsi="Gill Sans MT" w:cstheme="minorHAnsi"/>
                <w:b/>
                <w:sz w:val="20"/>
                <w:szCs w:val="20"/>
              </w:rPr>
              <w:t xml:space="preserve">                                                                                                            </w:t>
            </w:r>
          </w:p>
        </w:tc>
      </w:tr>
      <w:tr w:rsidR="009831AC" w:rsidRPr="009B68C3" w14:paraId="124DAD2D" w14:textId="77777777" w:rsidTr="0824BC27">
        <w:tc>
          <w:tcPr>
            <w:tcW w:w="519" w:type="pct"/>
            <w:shd w:val="clear" w:color="auto" w:fill="auto"/>
          </w:tcPr>
          <w:p w14:paraId="1DF94964"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5.1</w:t>
            </w:r>
          </w:p>
        </w:tc>
        <w:tc>
          <w:tcPr>
            <w:tcW w:w="1263" w:type="pct"/>
            <w:shd w:val="clear" w:color="auto" w:fill="auto"/>
          </w:tcPr>
          <w:p w14:paraId="7F813E3E" w14:textId="7E6515D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Does the municipality recognize the functions/services that the natural ecosystem provides?  </w:t>
            </w:r>
          </w:p>
        </w:tc>
        <w:tc>
          <w:tcPr>
            <w:tcW w:w="393" w:type="pct"/>
            <w:shd w:val="clear" w:color="auto" w:fill="auto"/>
          </w:tcPr>
          <w:p w14:paraId="1C3DC437" w14:textId="0D46AB5B" w:rsidR="009831AC" w:rsidRPr="009B68C3" w:rsidRDefault="006F7006"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1</w:t>
            </w:r>
          </w:p>
        </w:tc>
        <w:tc>
          <w:tcPr>
            <w:tcW w:w="1127" w:type="pct"/>
            <w:shd w:val="clear" w:color="auto" w:fill="auto"/>
          </w:tcPr>
          <w:p w14:paraId="6614BC71" w14:textId="2A10E41C" w:rsidR="005261FA" w:rsidRPr="009B68C3" w:rsidRDefault="00C029E2"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-Discussion with DRR</w:t>
            </w:r>
            <w:r w:rsidR="001012A2" w:rsidRPr="009B68C3">
              <w:rPr>
                <w:rFonts w:ascii="Gill Sans MT" w:hAnsi="Gill Sans MT" w:cstheme="minorHAnsi"/>
                <w:sz w:val="20"/>
                <w:szCs w:val="20"/>
              </w:rPr>
              <w:t xml:space="preserve"> FP on 11</w:t>
            </w:r>
            <w:r w:rsidR="001012A2" w:rsidRPr="009B68C3">
              <w:rPr>
                <w:rFonts w:ascii="Gill Sans MT" w:hAnsi="Gill Sans MT" w:cstheme="minorHAnsi"/>
                <w:sz w:val="20"/>
                <w:szCs w:val="20"/>
                <w:vertAlign w:val="superscript"/>
              </w:rPr>
              <w:t>th</w:t>
            </w:r>
            <w:r w:rsidR="001012A2" w:rsidRPr="009B68C3">
              <w:rPr>
                <w:rFonts w:ascii="Gill Sans MT" w:hAnsi="Gill Sans MT" w:cstheme="minorHAnsi"/>
                <w:sz w:val="20"/>
                <w:szCs w:val="20"/>
              </w:rPr>
              <w:t xml:space="preserve"> August 2020</w:t>
            </w:r>
          </w:p>
          <w:p w14:paraId="16216FC1" w14:textId="1D3565AE" w:rsidR="00C029E2" w:rsidRPr="009B68C3" w:rsidRDefault="001012A2"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rPr>
              <w:t>-</w:t>
            </w:r>
            <w:r w:rsidRPr="009B68C3">
              <w:rPr>
                <w:rFonts w:ascii="Gill Sans MT" w:hAnsi="Gill Sans MT" w:cstheme="minorHAnsi"/>
                <w:sz w:val="20"/>
                <w:szCs w:val="20"/>
                <w:lang w:val="en"/>
              </w:rPr>
              <w:t xml:space="preserve"> Decision of EDMC</w:t>
            </w:r>
            <w:r w:rsidR="009E51AA" w:rsidRPr="009B68C3">
              <w:rPr>
                <w:rFonts w:ascii="Gill Sans MT" w:hAnsi="Gill Sans MT" w:cstheme="minorHAnsi"/>
                <w:sz w:val="20"/>
                <w:szCs w:val="20"/>
                <w:lang w:val="en"/>
              </w:rPr>
              <w:t xml:space="preserve"> on 24</w:t>
            </w:r>
            <w:r w:rsidR="009E51AA" w:rsidRPr="009B68C3">
              <w:rPr>
                <w:rFonts w:ascii="Gill Sans MT" w:hAnsi="Gill Sans MT" w:cstheme="minorHAnsi"/>
                <w:sz w:val="20"/>
                <w:szCs w:val="20"/>
                <w:vertAlign w:val="superscript"/>
                <w:lang w:val="en"/>
              </w:rPr>
              <w:t>th</w:t>
            </w:r>
            <w:r w:rsidR="009E51AA" w:rsidRPr="009B68C3">
              <w:rPr>
                <w:rFonts w:ascii="Gill Sans MT" w:hAnsi="Gill Sans MT" w:cstheme="minorHAnsi"/>
                <w:sz w:val="20"/>
                <w:szCs w:val="20"/>
                <w:lang w:val="en"/>
              </w:rPr>
              <w:t xml:space="preserve"> April 2019.</w:t>
            </w:r>
          </w:p>
          <w:p w14:paraId="1253AEE7" w14:textId="6ACF27F7" w:rsidR="001012A2" w:rsidRPr="009B68C3" w:rsidRDefault="001012A2"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 xml:space="preserve"> (see </w:t>
            </w:r>
            <w:r w:rsidR="003A6282" w:rsidRPr="009B68C3">
              <w:rPr>
                <w:rFonts w:ascii="Gill Sans MT" w:hAnsi="Gill Sans MT" w:cstheme="minorHAnsi"/>
                <w:sz w:val="20"/>
                <w:szCs w:val="20"/>
                <w:lang w:val="en"/>
              </w:rPr>
              <w:t>annex</w:t>
            </w:r>
            <w:r w:rsidRPr="009B68C3">
              <w:rPr>
                <w:rFonts w:ascii="Gill Sans MT" w:hAnsi="Gill Sans MT" w:cstheme="minorHAnsi"/>
                <w:sz w:val="20"/>
                <w:szCs w:val="20"/>
                <w:lang w:val="en"/>
              </w:rPr>
              <w:t xml:space="preserve"> p. 34)</w:t>
            </w:r>
          </w:p>
        </w:tc>
        <w:tc>
          <w:tcPr>
            <w:tcW w:w="1699" w:type="pct"/>
            <w:shd w:val="clear" w:color="auto" w:fill="auto"/>
          </w:tcPr>
          <w:p w14:paraId="089D36D8" w14:textId="026F9CC2"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Municipality has</w:t>
            </w:r>
            <w:r w:rsidR="007556E2" w:rsidRPr="009B68C3">
              <w:rPr>
                <w:rFonts w:ascii="Gill Sans MT" w:hAnsi="Gill Sans MT" w:cstheme="minorHAnsi"/>
                <w:sz w:val="20"/>
                <w:szCs w:val="20"/>
              </w:rPr>
              <w:t xml:space="preserve"> decided to address the </w:t>
            </w:r>
            <w:r w:rsidR="00270B73" w:rsidRPr="009B68C3">
              <w:rPr>
                <w:rFonts w:ascii="Gill Sans MT" w:hAnsi="Gill Sans MT" w:cstheme="minorHAnsi"/>
                <w:sz w:val="20"/>
                <w:szCs w:val="20"/>
              </w:rPr>
              <w:t>issue</w:t>
            </w:r>
            <w:r w:rsidR="007556E2" w:rsidRPr="009B68C3">
              <w:rPr>
                <w:rFonts w:ascii="Gill Sans MT" w:hAnsi="Gill Sans MT" w:cstheme="minorHAnsi"/>
                <w:sz w:val="20"/>
                <w:szCs w:val="20"/>
              </w:rPr>
              <w:t xml:space="preserve"> of ecosystem. The </w:t>
            </w:r>
            <w:r w:rsidR="007556E2" w:rsidRPr="009B68C3">
              <w:rPr>
                <w:rFonts w:ascii="Gill Sans MT" w:hAnsi="Gill Sans MT" w:cstheme="minorHAnsi"/>
                <w:sz w:val="20"/>
                <w:szCs w:val="20"/>
                <w:lang w:val="en"/>
              </w:rPr>
              <w:t>municipality has initiated to promote “Ecofriendly City/settlement as per their decision from Municipality Assembly (MA) and EDMC.</w:t>
            </w:r>
            <w:r w:rsidR="00E31C33" w:rsidRPr="009B68C3">
              <w:rPr>
                <w:rFonts w:ascii="Gill Sans MT" w:hAnsi="Gill Sans MT" w:cstheme="minorHAnsi"/>
                <w:sz w:val="20"/>
                <w:szCs w:val="20"/>
                <w:lang w:val="en"/>
              </w:rPr>
              <w:t xml:space="preserve"> However, this has not been included in DRRM plan as the plan has not been made.</w:t>
            </w:r>
          </w:p>
        </w:tc>
      </w:tr>
      <w:tr w:rsidR="009831AC" w:rsidRPr="009B68C3" w14:paraId="6E31E481" w14:textId="77777777" w:rsidTr="0824BC27">
        <w:tc>
          <w:tcPr>
            <w:tcW w:w="519" w:type="pct"/>
            <w:shd w:val="clear" w:color="auto" w:fill="auto"/>
          </w:tcPr>
          <w:p w14:paraId="48F94D5F" w14:textId="448E1CAF"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5.2</w:t>
            </w:r>
          </w:p>
        </w:tc>
        <w:tc>
          <w:tcPr>
            <w:tcW w:w="1263" w:type="pct"/>
            <w:shd w:val="clear" w:color="auto" w:fill="auto"/>
          </w:tcPr>
          <w:p w14:paraId="1F1A0DEE" w14:textId="77777777"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 xml:space="preserve">Does the municipality have any collaboration between </w:t>
            </w:r>
            <w:r w:rsidRPr="009B68C3">
              <w:rPr>
                <w:rFonts w:ascii="Gill Sans MT" w:hAnsi="Gill Sans MT" w:cstheme="minorHAnsi"/>
                <w:sz w:val="20"/>
                <w:szCs w:val="20"/>
                <w:lang w:val="en"/>
              </w:rPr>
              <w:lastRenderedPageBreak/>
              <w:t>neighboring municipalities for ecosystem protection?</w:t>
            </w:r>
          </w:p>
        </w:tc>
        <w:tc>
          <w:tcPr>
            <w:tcW w:w="393" w:type="pct"/>
            <w:shd w:val="clear" w:color="auto" w:fill="auto"/>
          </w:tcPr>
          <w:p w14:paraId="4583642B"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lastRenderedPageBreak/>
              <w:t>0</w:t>
            </w:r>
          </w:p>
          <w:p w14:paraId="459523D3" w14:textId="3FE9C023" w:rsidR="00F44185" w:rsidRPr="009B68C3" w:rsidRDefault="00F44185" w:rsidP="007C3E4B">
            <w:pPr>
              <w:spacing w:line="240" w:lineRule="atLeast"/>
              <w:jc w:val="both"/>
              <w:rPr>
                <w:rFonts w:ascii="Gill Sans MT" w:hAnsi="Gill Sans MT" w:cstheme="minorHAnsi"/>
                <w:sz w:val="20"/>
                <w:szCs w:val="20"/>
              </w:rPr>
            </w:pPr>
          </w:p>
        </w:tc>
        <w:tc>
          <w:tcPr>
            <w:tcW w:w="1127" w:type="pct"/>
            <w:shd w:val="clear" w:color="auto" w:fill="auto"/>
          </w:tcPr>
          <w:p w14:paraId="47F4247C" w14:textId="4191AD8E" w:rsidR="009831AC" w:rsidRPr="009B68C3" w:rsidRDefault="009831AC" w:rsidP="007C3E4B">
            <w:pPr>
              <w:spacing w:line="240" w:lineRule="atLeast"/>
              <w:jc w:val="both"/>
              <w:rPr>
                <w:rFonts w:ascii="Gill Sans MT" w:hAnsi="Gill Sans MT" w:cstheme="minorHAnsi"/>
                <w:sz w:val="20"/>
                <w:szCs w:val="20"/>
              </w:rPr>
            </w:pPr>
          </w:p>
          <w:p w14:paraId="050A40A4" w14:textId="2FA256FB" w:rsidR="00F44185" w:rsidRPr="009B68C3" w:rsidRDefault="001F428B"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lastRenderedPageBreak/>
              <w:t>Intervi</w:t>
            </w:r>
            <w:r w:rsidR="0039560A" w:rsidRPr="009B68C3">
              <w:rPr>
                <w:rFonts w:ascii="Gill Sans MT" w:hAnsi="Gill Sans MT" w:cstheme="minorHAnsi"/>
                <w:sz w:val="20"/>
                <w:szCs w:val="20"/>
              </w:rPr>
              <w:t xml:space="preserve">ew </w:t>
            </w:r>
            <w:r w:rsidR="005F0707" w:rsidRPr="009B68C3">
              <w:rPr>
                <w:rFonts w:ascii="Gill Sans MT" w:hAnsi="Gill Sans MT" w:cstheme="minorHAnsi"/>
                <w:sz w:val="20"/>
                <w:szCs w:val="20"/>
              </w:rPr>
              <w:t>with DRR Focal person</w:t>
            </w:r>
            <w:r w:rsidRPr="009B68C3">
              <w:rPr>
                <w:rFonts w:ascii="Gill Sans MT" w:hAnsi="Gill Sans MT" w:cstheme="minorHAnsi"/>
                <w:sz w:val="20"/>
                <w:szCs w:val="20"/>
              </w:rPr>
              <w:t xml:space="preserve"> on 11</w:t>
            </w:r>
            <w:r w:rsidRPr="009B68C3">
              <w:rPr>
                <w:rFonts w:ascii="Gill Sans MT" w:hAnsi="Gill Sans MT" w:cstheme="minorHAnsi"/>
                <w:sz w:val="20"/>
                <w:szCs w:val="20"/>
                <w:vertAlign w:val="superscript"/>
              </w:rPr>
              <w:t>th</w:t>
            </w:r>
            <w:r w:rsidRPr="009B68C3">
              <w:rPr>
                <w:rFonts w:ascii="Gill Sans MT" w:hAnsi="Gill Sans MT" w:cstheme="minorHAnsi"/>
                <w:sz w:val="20"/>
                <w:szCs w:val="20"/>
              </w:rPr>
              <w:t xml:space="preserve"> A</w:t>
            </w:r>
            <w:r w:rsidR="0039560A" w:rsidRPr="009B68C3">
              <w:rPr>
                <w:rFonts w:ascii="Gill Sans MT" w:hAnsi="Gill Sans MT" w:cstheme="minorHAnsi"/>
                <w:sz w:val="20"/>
                <w:szCs w:val="20"/>
              </w:rPr>
              <w:t>u</w:t>
            </w:r>
            <w:r w:rsidRPr="009B68C3">
              <w:rPr>
                <w:rFonts w:ascii="Gill Sans MT" w:hAnsi="Gill Sans MT" w:cstheme="minorHAnsi"/>
                <w:sz w:val="20"/>
                <w:szCs w:val="20"/>
              </w:rPr>
              <w:t>gust 2020</w:t>
            </w:r>
            <w:r w:rsidR="005F0707" w:rsidRPr="009B68C3">
              <w:rPr>
                <w:rFonts w:ascii="Gill Sans MT" w:hAnsi="Gill Sans MT" w:cstheme="minorHAnsi"/>
                <w:sz w:val="20"/>
                <w:szCs w:val="20"/>
              </w:rPr>
              <w:t xml:space="preserve">. </w:t>
            </w:r>
          </w:p>
        </w:tc>
        <w:tc>
          <w:tcPr>
            <w:tcW w:w="1699" w:type="pct"/>
            <w:shd w:val="clear" w:color="auto" w:fill="auto"/>
          </w:tcPr>
          <w:p w14:paraId="058C309F" w14:textId="347FCFE9" w:rsidR="00F44185"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lastRenderedPageBreak/>
              <w:t xml:space="preserve">Municipality has not made any attempts to collaborate with </w:t>
            </w:r>
            <w:r w:rsidRPr="009B68C3">
              <w:rPr>
                <w:rFonts w:ascii="Gill Sans MT" w:hAnsi="Gill Sans MT" w:cstheme="minorHAnsi"/>
                <w:sz w:val="20"/>
                <w:szCs w:val="20"/>
              </w:rPr>
              <w:lastRenderedPageBreak/>
              <w:t>other/neighboring municipalities for the protection of ecosys</w:t>
            </w:r>
            <w:r w:rsidR="0039560A" w:rsidRPr="009B68C3">
              <w:rPr>
                <w:rFonts w:ascii="Gill Sans MT" w:hAnsi="Gill Sans MT" w:cstheme="minorHAnsi"/>
                <w:sz w:val="20"/>
                <w:szCs w:val="20"/>
              </w:rPr>
              <w:t>tem.</w:t>
            </w:r>
          </w:p>
        </w:tc>
      </w:tr>
      <w:tr w:rsidR="009831AC" w:rsidRPr="009B68C3" w14:paraId="67C74DF1" w14:textId="77777777" w:rsidTr="0824BC27">
        <w:tc>
          <w:tcPr>
            <w:tcW w:w="519" w:type="pct"/>
            <w:shd w:val="clear" w:color="auto" w:fill="auto"/>
          </w:tcPr>
          <w:p w14:paraId="0B18112B"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lastRenderedPageBreak/>
              <w:t>5.3</w:t>
            </w:r>
          </w:p>
        </w:tc>
        <w:tc>
          <w:tcPr>
            <w:tcW w:w="1263" w:type="pct"/>
            <w:shd w:val="clear" w:color="auto" w:fill="auto"/>
          </w:tcPr>
          <w:p w14:paraId="35574C1B"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Is there any policy and law enacted to protect the ecosystem and environment within the municipal area to promote “Ecofriendly City/settlement” development?</w:t>
            </w:r>
          </w:p>
        </w:tc>
        <w:tc>
          <w:tcPr>
            <w:tcW w:w="393" w:type="pct"/>
            <w:shd w:val="clear" w:color="auto" w:fill="auto"/>
          </w:tcPr>
          <w:p w14:paraId="710F6519"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3</w:t>
            </w:r>
          </w:p>
        </w:tc>
        <w:tc>
          <w:tcPr>
            <w:tcW w:w="1127" w:type="pct"/>
            <w:shd w:val="clear" w:color="auto" w:fill="auto"/>
          </w:tcPr>
          <w:p w14:paraId="7270631E" w14:textId="77777777" w:rsidR="009831AC" w:rsidRPr="009B68C3" w:rsidRDefault="009831AC" w:rsidP="007C3E4B">
            <w:pPr>
              <w:spacing w:line="240" w:lineRule="atLeast"/>
              <w:jc w:val="both"/>
              <w:rPr>
                <w:rFonts w:ascii="Gill Sans MT" w:hAnsi="Gill Sans MT" w:cstheme="minorHAnsi"/>
                <w:sz w:val="20"/>
                <w:szCs w:val="20"/>
                <w:lang w:val="en"/>
              </w:rPr>
            </w:pPr>
          </w:p>
          <w:p w14:paraId="0F9A9B00" w14:textId="425B927D" w:rsidR="009831AC" w:rsidRPr="009B68C3" w:rsidRDefault="7F1052CC" w:rsidP="0824BC27">
            <w:pPr>
              <w:spacing w:line="240" w:lineRule="atLeast"/>
              <w:jc w:val="both"/>
              <w:rPr>
                <w:rFonts w:ascii="Gill Sans MT" w:hAnsi="Gill Sans MT"/>
                <w:sz w:val="20"/>
                <w:szCs w:val="20"/>
                <w:lang w:val="en"/>
              </w:rPr>
            </w:pPr>
            <w:commentRangeStart w:id="44"/>
            <w:r w:rsidRPr="0824BC27">
              <w:rPr>
                <w:rFonts w:ascii="Gill Sans MT" w:hAnsi="Gill Sans MT"/>
                <w:sz w:val="20"/>
                <w:szCs w:val="20"/>
                <w:lang w:val="en"/>
              </w:rPr>
              <w:t>-Meeting minute of EDMC on 24</w:t>
            </w:r>
            <w:r w:rsidRPr="0824BC27">
              <w:rPr>
                <w:rFonts w:ascii="Gill Sans MT" w:hAnsi="Gill Sans MT"/>
                <w:sz w:val="20"/>
                <w:szCs w:val="20"/>
                <w:vertAlign w:val="superscript"/>
                <w:lang w:val="en"/>
              </w:rPr>
              <w:t>th</w:t>
            </w:r>
            <w:r w:rsidRPr="0824BC27">
              <w:rPr>
                <w:rFonts w:ascii="Gill Sans MT" w:hAnsi="Gill Sans MT"/>
                <w:sz w:val="20"/>
                <w:szCs w:val="20"/>
                <w:lang w:val="en"/>
              </w:rPr>
              <w:t xml:space="preserve"> April 2019.</w:t>
            </w:r>
          </w:p>
          <w:p w14:paraId="39390194" w14:textId="4D5B42B6" w:rsidR="003B0B81" w:rsidRPr="009B68C3" w:rsidRDefault="55E070E7" w:rsidP="0824BC27">
            <w:pPr>
              <w:spacing w:line="240" w:lineRule="atLeast"/>
              <w:jc w:val="both"/>
              <w:rPr>
                <w:rFonts w:ascii="Gill Sans MT" w:hAnsi="Gill Sans MT"/>
                <w:sz w:val="20"/>
                <w:szCs w:val="20"/>
                <w:lang w:val="en"/>
              </w:rPr>
            </w:pPr>
            <w:r w:rsidRPr="0824BC27">
              <w:rPr>
                <w:rFonts w:ascii="Gill Sans MT" w:hAnsi="Gill Sans MT"/>
                <w:sz w:val="20"/>
                <w:szCs w:val="20"/>
                <w:lang w:val="en"/>
              </w:rPr>
              <w:t xml:space="preserve">(see </w:t>
            </w:r>
            <w:r w:rsidR="69A30375" w:rsidRPr="0824BC27">
              <w:rPr>
                <w:rFonts w:ascii="Gill Sans MT" w:hAnsi="Gill Sans MT"/>
                <w:sz w:val="20"/>
                <w:szCs w:val="20"/>
                <w:lang w:val="en"/>
              </w:rPr>
              <w:t>annex</w:t>
            </w:r>
            <w:r w:rsidRPr="0824BC27">
              <w:rPr>
                <w:rFonts w:ascii="Gill Sans MT" w:hAnsi="Gill Sans MT"/>
                <w:sz w:val="20"/>
                <w:szCs w:val="20"/>
                <w:lang w:val="en"/>
              </w:rPr>
              <w:t xml:space="preserve"> p. 34)</w:t>
            </w:r>
            <w:commentRangeEnd w:id="44"/>
            <w:r w:rsidR="003B0B81">
              <w:rPr>
                <w:rStyle w:val="CommentReference"/>
              </w:rPr>
              <w:commentReference w:id="44"/>
            </w:r>
          </w:p>
          <w:p w14:paraId="714055DC" w14:textId="3C7B83CA" w:rsidR="003B0B81" w:rsidRPr="009B68C3" w:rsidRDefault="003B0B81" w:rsidP="007C3E4B">
            <w:pPr>
              <w:spacing w:line="240" w:lineRule="atLeast"/>
              <w:jc w:val="both"/>
              <w:rPr>
                <w:rFonts w:ascii="Gill Sans MT" w:hAnsi="Gill Sans MT" w:cstheme="minorHAnsi"/>
                <w:sz w:val="20"/>
                <w:szCs w:val="20"/>
              </w:rPr>
            </w:pPr>
          </w:p>
        </w:tc>
        <w:tc>
          <w:tcPr>
            <w:tcW w:w="1699" w:type="pct"/>
            <w:shd w:val="clear" w:color="auto" w:fill="auto"/>
          </w:tcPr>
          <w:p w14:paraId="76A6603F" w14:textId="411B2C2A"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 xml:space="preserve">Yes, municipality has initiated to promote “Ecofriendly City/settlement as per their decision from Municipality Assembly (MA) and EDMC. The decisions invite the citizen to plant at least two trees with in their housing </w:t>
            </w:r>
            <w:r w:rsidR="003A6282" w:rsidRPr="009B68C3">
              <w:rPr>
                <w:rFonts w:ascii="Gill Sans MT" w:hAnsi="Gill Sans MT" w:cstheme="minorHAnsi"/>
                <w:sz w:val="20"/>
                <w:szCs w:val="20"/>
                <w:lang w:val="en"/>
              </w:rPr>
              <w:t>premises</w:t>
            </w:r>
            <w:r w:rsidRPr="009B68C3">
              <w:rPr>
                <w:rFonts w:ascii="Gill Sans MT" w:hAnsi="Gill Sans MT" w:cstheme="minorHAnsi"/>
                <w:sz w:val="20"/>
                <w:szCs w:val="20"/>
                <w:lang w:val="en"/>
              </w:rPr>
              <w:t xml:space="preserve"> every year. Budgets has been given and encouraged to 'Tole Sudhar Samitis' to arrange the plants.</w:t>
            </w:r>
          </w:p>
        </w:tc>
      </w:tr>
      <w:tr w:rsidR="009831AC" w:rsidRPr="009B68C3" w14:paraId="6AEAC898" w14:textId="77777777" w:rsidTr="0824BC27">
        <w:tc>
          <w:tcPr>
            <w:tcW w:w="519" w:type="pct"/>
            <w:shd w:val="clear" w:color="auto" w:fill="auto"/>
          </w:tcPr>
          <w:p w14:paraId="6405F688"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5.4</w:t>
            </w:r>
          </w:p>
        </w:tc>
        <w:tc>
          <w:tcPr>
            <w:tcW w:w="1263" w:type="pct"/>
            <w:shd w:val="clear" w:color="auto" w:fill="auto"/>
          </w:tcPr>
          <w:p w14:paraId="53CFB365"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Does the municipality have Climate Change Adaptation Plan such as local disaster and climate resilience plan (LDCRP) prepared and mainstreamed in its development activities?</w:t>
            </w:r>
          </w:p>
        </w:tc>
        <w:tc>
          <w:tcPr>
            <w:tcW w:w="393" w:type="pct"/>
            <w:shd w:val="clear" w:color="auto" w:fill="auto"/>
          </w:tcPr>
          <w:p w14:paraId="62220A6C"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1</w:t>
            </w:r>
          </w:p>
        </w:tc>
        <w:tc>
          <w:tcPr>
            <w:tcW w:w="1127" w:type="pct"/>
            <w:shd w:val="clear" w:color="auto" w:fill="auto"/>
          </w:tcPr>
          <w:p w14:paraId="7D75341A" w14:textId="73943091" w:rsidR="00BD303F"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Based on discussion</w:t>
            </w:r>
            <w:r w:rsidR="003B1529" w:rsidRPr="009B68C3">
              <w:rPr>
                <w:rFonts w:ascii="Gill Sans MT" w:hAnsi="Gill Sans MT" w:cstheme="minorHAnsi"/>
                <w:sz w:val="20"/>
                <w:szCs w:val="20"/>
              </w:rPr>
              <w:t xml:space="preserve"> </w:t>
            </w:r>
            <w:r w:rsidR="0039560A" w:rsidRPr="009B68C3">
              <w:rPr>
                <w:rFonts w:ascii="Gill Sans MT" w:hAnsi="Gill Sans MT" w:cstheme="minorHAnsi"/>
                <w:sz w:val="20"/>
                <w:szCs w:val="20"/>
              </w:rPr>
              <w:t>with</w:t>
            </w:r>
            <w:r w:rsidR="00182151" w:rsidRPr="009B68C3">
              <w:rPr>
                <w:rFonts w:ascii="Gill Sans MT" w:hAnsi="Gill Sans MT" w:cstheme="minorHAnsi"/>
                <w:sz w:val="20"/>
                <w:szCs w:val="20"/>
              </w:rPr>
              <w:t xml:space="preserve"> </w:t>
            </w:r>
            <w:r w:rsidR="00BD303F" w:rsidRPr="009B68C3">
              <w:rPr>
                <w:rFonts w:ascii="Gill Sans MT" w:hAnsi="Gill Sans MT" w:cstheme="minorHAnsi"/>
                <w:sz w:val="20"/>
                <w:szCs w:val="20"/>
              </w:rPr>
              <w:t>DRR Focal</w:t>
            </w:r>
            <w:r w:rsidR="0039560A" w:rsidRPr="009B68C3">
              <w:rPr>
                <w:rFonts w:ascii="Gill Sans MT" w:hAnsi="Gill Sans MT" w:cstheme="minorHAnsi"/>
                <w:sz w:val="20"/>
                <w:szCs w:val="20"/>
              </w:rPr>
              <w:t xml:space="preserve"> </w:t>
            </w:r>
            <w:r w:rsidR="003B1529" w:rsidRPr="009B68C3">
              <w:rPr>
                <w:rFonts w:ascii="Gill Sans MT" w:hAnsi="Gill Sans MT" w:cstheme="minorHAnsi"/>
                <w:sz w:val="20"/>
                <w:szCs w:val="20"/>
              </w:rPr>
              <w:t xml:space="preserve">Person </w:t>
            </w:r>
            <w:r w:rsidR="0039560A" w:rsidRPr="009B68C3">
              <w:rPr>
                <w:rFonts w:ascii="Gill Sans MT" w:hAnsi="Gill Sans MT" w:cstheme="minorHAnsi"/>
                <w:sz w:val="20"/>
                <w:szCs w:val="20"/>
              </w:rPr>
              <w:t>on 11</w:t>
            </w:r>
            <w:r w:rsidR="0039560A" w:rsidRPr="009B68C3">
              <w:rPr>
                <w:rFonts w:ascii="Gill Sans MT" w:hAnsi="Gill Sans MT" w:cstheme="minorHAnsi"/>
                <w:sz w:val="20"/>
                <w:szCs w:val="20"/>
                <w:vertAlign w:val="superscript"/>
              </w:rPr>
              <w:t>th</w:t>
            </w:r>
            <w:r w:rsidR="0039560A" w:rsidRPr="009B68C3">
              <w:rPr>
                <w:rFonts w:ascii="Gill Sans MT" w:hAnsi="Gill Sans MT" w:cstheme="minorHAnsi"/>
                <w:sz w:val="20"/>
                <w:szCs w:val="20"/>
              </w:rPr>
              <w:t xml:space="preserve"> August 2020</w:t>
            </w:r>
          </w:p>
        </w:tc>
        <w:tc>
          <w:tcPr>
            <w:tcW w:w="1699" w:type="pct"/>
            <w:shd w:val="clear" w:color="auto" w:fill="auto"/>
          </w:tcPr>
          <w:p w14:paraId="4EF6BE2E" w14:textId="58BF2C8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Municipality has LDCRP but not mainstreamed in its development activities.</w:t>
            </w:r>
          </w:p>
        </w:tc>
      </w:tr>
      <w:tr w:rsidR="009831AC" w:rsidRPr="009B68C3" w14:paraId="42A849E5" w14:textId="4FFB2EEE" w:rsidTr="0824BC27">
        <w:tc>
          <w:tcPr>
            <w:tcW w:w="519" w:type="pct"/>
            <w:shd w:val="clear" w:color="auto" w:fill="auto"/>
          </w:tcPr>
          <w:p w14:paraId="4C1E5FE9"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5.5</w:t>
            </w:r>
          </w:p>
        </w:tc>
        <w:tc>
          <w:tcPr>
            <w:tcW w:w="1263" w:type="pct"/>
            <w:shd w:val="clear" w:color="auto" w:fill="auto"/>
          </w:tcPr>
          <w:p w14:paraId="44524EAD" w14:textId="77777777"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Does the municipality have policy to integrate Natural Based Solutions (green/blue infrastructures) to enhance its DRRM and CCA?</w:t>
            </w:r>
          </w:p>
          <w:p w14:paraId="24A1254E" w14:textId="77777777" w:rsidR="009831AC" w:rsidRPr="009B68C3" w:rsidRDefault="009831AC" w:rsidP="007C3E4B">
            <w:pPr>
              <w:spacing w:line="240" w:lineRule="atLeast"/>
              <w:jc w:val="both"/>
              <w:rPr>
                <w:rFonts w:ascii="Gill Sans MT" w:hAnsi="Gill Sans MT" w:cstheme="minorHAnsi"/>
                <w:sz w:val="20"/>
                <w:szCs w:val="20"/>
                <w:lang w:val="en"/>
              </w:rPr>
            </w:pPr>
          </w:p>
          <w:p w14:paraId="5520EEBC" w14:textId="77777777" w:rsidR="009831AC" w:rsidRPr="009B68C3" w:rsidRDefault="009831AC" w:rsidP="007C3E4B">
            <w:pPr>
              <w:spacing w:line="240" w:lineRule="atLeast"/>
              <w:jc w:val="both"/>
              <w:rPr>
                <w:rFonts w:ascii="Gill Sans MT" w:hAnsi="Gill Sans MT" w:cstheme="minorHAnsi"/>
                <w:sz w:val="20"/>
                <w:szCs w:val="20"/>
              </w:rPr>
            </w:pPr>
          </w:p>
        </w:tc>
        <w:tc>
          <w:tcPr>
            <w:tcW w:w="393" w:type="pct"/>
            <w:shd w:val="clear" w:color="auto" w:fill="auto"/>
          </w:tcPr>
          <w:p w14:paraId="6B73947C" w14:textId="5AF4EFBE" w:rsidR="00BD303F" w:rsidRPr="009B68C3" w:rsidRDefault="18461DF4" w:rsidP="0824BC27">
            <w:pPr>
              <w:spacing w:line="240" w:lineRule="atLeast"/>
              <w:jc w:val="both"/>
              <w:rPr>
                <w:rFonts w:ascii="Gill Sans MT" w:hAnsi="Gill Sans MT"/>
                <w:sz w:val="20"/>
                <w:szCs w:val="20"/>
              </w:rPr>
            </w:pPr>
            <w:commentRangeStart w:id="45"/>
            <w:r w:rsidRPr="0824BC27">
              <w:rPr>
                <w:rFonts w:ascii="Gill Sans MT" w:hAnsi="Gill Sans MT"/>
                <w:sz w:val="20"/>
                <w:szCs w:val="20"/>
              </w:rPr>
              <w:t>1</w:t>
            </w:r>
            <w:commentRangeEnd w:id="45"/>
            <w:r w:rsidR="00F033E2">
              <w:rPr>
                <w:rStyle w:val="CommentReference"/>
              </w:rPr>
              <w:commentReference w:id="45"/>
            </w:r>
          </w:p>
        </w:tc>
        <w:tc>
          <w:tcPr>
            <w:tcW w:w="1127" w:type="pct"/>
            <w:shd w:val="clear" w:color="auto" w:fill="auto"/>
          </w:tcPr>
          <w:p w14:paraId="29EF69D4" w14:textId="0DE86444" w:rsidR="009831AC" w:rsidRPr="009B68C3" w:rsidRDefault="00813A1E"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Based on discussion</w:t>
            </w:r>
            <w:r w:rsidRPr="009B68C3">
              <w:rPr>
                <w:rFonts w:ascii="Gill Sans MT" w:hAnsi="Gill Sans MT" w:cstheme="minorHAnsi"/>
                <w:sz w:val="20"/>
                <w:szCs w:val="20"/>
              </w:rPr>
              <w:t xml:space="preserve"> with DRR Focal Person and engineers on 11</w:t>
            </w:r>
            <w:r w:rsidRPr="009B68C3">
              <w:rPr>
                <w:rFonts w:ascii="Gill Sans MT" w:hAnsi="Gill Sans MT" w:cstheme="minorHAnsi"/>
                <w:sz w:val="20"/>
                <w:szCs w:val="20"/>
                <w:vertAlign w:val="superscript"/>
              </w:rPr>
              <w:t>th</w:t>
            </w:r>
            <w:r w:rsidRPr="009B68C3">
              <w:rPr>
                <w:rFonts w:ascii="Gill Sans MT" w:hAnsi="Gill Sans MT" w:cstheme="minorHAnsi"/>
                <w:sz w:val="20"/>
                <w:szCs w:val="20"/>
              </w:rPr>
              <w:t xml:space="preserve"> August 2020.</w:t>
            </w:r>
            <w:r w:rsidR="009831AC" w:rsidRPr="009B68C3">
              <w:rPr>
                <w:rFonts w:ascii="Gill Sans MT" w:hAnsi="Gill Sans MT" w:cstheme="minorHAnsi"/>
                <w:sz w:val="20"/>
                <w:szCs w:val="20"/>
              </w:rPr>
              <w:t xml:space="preserve"> </w:t>
            </w:r>
          </w:p>
          <w:p w14:paraId="057E6109" w14:textId="4A7A1E40" w:rsidR="00BD303F" w:rsidRPr="009B68C3" w:rsidRDefault="002C19B7"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 Decision of EDMC</w:t>
            </w:r>
            <w:r w:rsidR="009A5FBB" w:rsidRPr="009B68C3">
              <w:rPr>
                <w:rFonts w:ascii="Gill Sans MT" w:hAnsi="Gill Sans MT" w:cstheme="minorHAnsi"/>
                <w:sz w:val="20"/>
                <w:szCs w:val="20"/>
                <w:lang w:val="en"/>
              </w:rPr>
              <w:t xml:space="preserve"> </w:t>
            </w:r>
            <w:r w:rsidR="00B87C19" w:rsidRPr="009B68C3">
              <w:rPr>
                <w:rFonts w:ascii="Gill Sans MT" w:hAnsi="Gill Sans MT" w:cstheme="minorHAnsi"/>
                <w:sz w:val="20"/>
                <w:szCs w:val="20"/>
                <w:lang w:val="en"/>
              </w:rPr>
              <w:t>on 24</w:t>
            </w:r>
            <w:r w:rsidR="00B87C19" w:rsidRPr="009B68C3">
              <w:rPr>
                <w:rFonts w:ascii="Gill Sans MT" w:hAnsi="Gill Sans MT" w:cstheme="minorHAnsi"/>
                <w:sz w:val="20"/>
                <w:szCs w:val="20"/>
                <w:vertAlign w:val="superscript"/>
                <w:lang w:val="en"/>
              </w:rPr>
              <w:t>th</w:t>
            </w:r>
            <w:r w:rsidR="00B87C19" w:rsidRPr="009B68C3">
              <w:rPr>
                <w:rFonts w:ascii="Gill Sans MT" w:hAnsi="Gill Sans MT" w:cstheme="minorHAnsi"/>
                <w:sz w:val="20"/>
                <w:szCs w:val="20"/>
                <w:lang w:val="en"/>
              </w:rPr>
              <w:t xml:space="preserve"> April 2019.</w:t>
            </w:r>
            <w:r w:rsidR="005D56D9" w:rsidRPr="009B68C3">
              <w:rPr>
                <w:rFonts w:ascii="Gill Sans MT" w:hAnsi="Gill Sans MT" w:cstheme="minorHAnsi"/>
                <w:sz w:val="20"/>
                <w:szCs w:val="20"/>
                <w:lang w:val="en"/>
              </w:rPr>
              <w:t xml:space="preserve"> </w:t>
            </w:r>
            <w:r w:rsidRPr="009B68C3">
              <w:rPr>
                <w:rFonts w:ascii="Gill Sans MT" w:hAnsi="Gill Sans MT" w:cstheme="minorHAnsi"/>
                <w:sz w:val="20"/>
                <w:szCs w:val="20"/>
                <w:lang w:val="en"/>
              </w:rPr>
              <w:t xml:space="preserve">(see </w:t>
            </w:r>
            <w:r w:rsidR="003A6282" w:rsidRPr="009B68C3">
              <w:rPr>
                <w:rFonts w:ascii="Gill Sans MT" w:hAnsi="Gill Sans MT" w:cstheme="minorHAnsi"/>
                <w:sz w:val="20"/>
                <w:szCs w:val="20"/>
                <w:lang w:val="en"/>
              </w:rPr>
              <w:t>annex</w:t>
            </w:r>
            <w:r w:rsidRPr="009B68C3">
              <w:rPr>
                <w:rFonts w:ascii="Gill Sans MT" w:hAnsi="Gill Sans MT" w:cstheme="minorHAnsi"/>
                <w:sz w:val="20"/>
                <w:szCs w:val="20"/>
                <w:lang w:val="en"/>
              </w:rPr>
              <w:t xml:space="preserve"> p. 34)</w:t>
            </w:r>
          </w:p>
        </w:tc>
        <w:tc>
          <w:tcPr>
            <w:tcW w:w="1699" w:type="pct"/>
            <w:shd w:val="clear" w:color="auto" w:fill="auto"/>
          </w:tcPr>
          <w:p w14:paraId="4C14525B" w14:textId="6C9AA3F3" w:rsidR="00BD303F"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Municipality does not have policy to integrate Natural Based Solutions to enhance its DRRM and CCA.</w:t>
            </w:r>
            <w:r w:rsidR="00F033E2" w:rsidRPr="009B68C3">
              <w:rPr>
                <w:rFonts w:ascii="Gill Sans MT" w:hAnsi="Gill Sans MT" w:cstheme="minorHAnsi"/>
                <w:sz w:val="20"/>
                <w:szCs w:val="20"/>
                <w:lang w:val="en"/>
              </w:rPr>
              <w:t xml:space="preserve"> EDMC has just decided to plant trees for developing green city. </w:t>
            </w:r>
          </w:p>
        </w:tc>
      </w:tr>
      <w:tr w:rsidR="009831AC" w:rsidRPr="009B68C3" w14:paraId="0D84F432" w14:textId="77777777" w:rsidTr="0824BC27">
        <w:tc>
          <w:tcPr>
            <w:tcW w:w="519" w:type="pct"/>
            <w:shd w:val="clear" w:color="auto" w:fill="auto"/>
          </w:tcPr>
          <w:p w14:paraId="4D27B20E" w14:textId="77777777" w:rsidR="009831AC" w:rsidRPr="009B68C3" w:rsidRDefault="009831AC" w:rsidP="009831AC">
            <w:pPr>
              <w:spacing w:line="240" w:lineRule="atLeast"/>
              <w:jc w:val="both"/>
              <w:rPr>
                <w:rFonts w:ascii="Gill Sans MT" w:hAnsi="Gill Sans MT" w:cstheme="minorHAnsi"/>
                <w:sz w:val="20"/>
                <w:szCs w:val="20"/>
              </w:rPr>
            </w:pPr>
          </w:p>
        </w:tc>
        <w:tc>
          <w:tcPr>
            <w:tcW w:w="1263" w:type="pct"/>
            <w:shd w:val="clear" w:color="auto" w:fill="auto"/>
          </w:tcPr>
          <w:p w14:paraId="06E69117" w14:textId="77777777"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b/>
                <w:sz w:val="20"/>
                <w:szCs w:val="20"/>
              </w:rPr>
              <w:t>Sub Total</w:t>
            </w:r>
          </w:p>
        </w:tc>
        <w:tc>
          <w:tcPr>
            <w:tcW w:w="393" w:type="pct"/>
            <w:shd w:val="clear" w:color="auto" w:fill="auto"/>
          </w:tcPr>
          <w:p w14:paraId="5658D634" w14:textId="36EA75C8" w:rsidR="009831AC" w:rsidRPr="009B68C3" w:rsidRDefault="009A5FBB"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6</w:t>
            </w:r>
          </w:p>
        </w:tc>
        <w:tc>
          <w:tcPr>
            <w:tcW w:w="2826" w:type="pct"/>
            <w:gridSpan w:val="2"/>
            <w:shd w:val="clear" w:color="auto" w:fill="auto"/>
          </w:tcPr>
          <w:p w14:paraId="291E613C" w14:textId="77777777" w:rsidR="009831AC" w:rsidRPr="009B68C3" w:rsidRDefault="009831AC" w:rsidP="007C3E4B">
            <w:pPr>
              <w:spacing w:line="240" w:lineRule="atLeast"/>
              <w:jc w:val="both"/>
              <w:rPr>
                <w:rFonts w:ascii="Gill Sans MT" w:hAnsi="Gill Sans MT" w:cstheme="minorHAnsi"/>
                <w:sz w:val="20"/>
                <w:szCs w:val="20"/>
              </w:rPr>
            </w:pPr>
          </w:p>
        </w:tc>
      </w:tr>
      <w:tr w:rsidR="009831AC" w:rsidRPr="009B68C3" w14:paraId="242B52FD" w14:textId="77777777" w:rsidTr="0824BC27">
        <w:tc>
          <w:tcPr>
            <w:tcW w:w="519" w:type="pct"/>
            <w:shd w:val="clear" w:color="auto" w:fill="auto"/>
          </w:tcPr>
          <w:p w14:paraId="4098DAE3"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b/>
                <w:sz w:val="20"/>
                <w:szCs w:val="20"/>
              </w:rPr>
              <w:t>6</w:t>
            </w:r>
            <w:r w:rsidRPr="009B68C3">
              <w:rPr>
                <w:rFonts w:ascii="Gill Sans MT" w:hAnsi="Gill Sans MT" w:cstheme="minorHAnsi"/>
                <w:b/>
                <w:sz w:val="20"/>
                <w:szCs w:val="20"/>
                <w:lang w:val="en"/>
              </w:rPr>
              <w:t xml:space="preserve">                                                                                                                                                                       </w:t>
            </w:r>
          </w:p>
        </w:tc>
        <w:tc>
          <w:tcPr>
            <w:tcW w:w="4481" w:type="pct"/>
            <w:gridSpan w:val="4"/>
            <w:shd w:val="clear" w:color="auto" w:fill="auto"/>
          </w:tcPr>
          <w:p w14:paraId="4311FD33"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b/>
                <w:sz w:val="20"/>
                <w:szCs w:val="20"/>
                <w:lang w:val="en"/>
              </w:rPr>
              <w:t>Strengthen Institutional Capacity</w:t>
            </w:r>
          </w:p>
        </w:tc>
      </w:tr>
      <w:tr w:rsidR="009831AC" w:rsidRPr="009B68C3" w14:paraId="32C3AEDA" w14:textId="77777777" w:rsidTr="0824BC27">
        <w:tc>
          <w:tcPr>
            <w:tcW w:w="519" w:type="pct"/>
            <w:shd w:val="clear" w:color="auto" w:fill="auto"/>
          </w:tcPr>
          <w:p w14:paraId="2D1B7600"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6.1</w:t>
            </w:r>
          </w:p>
        </w:tc>
        <w:tc>
          <w:tcPr>
            <w:tcW w:w="1263" w:type="pct"/>
            <w:shd w:val="clear" w:color="auto" w:fill="auto"/>
          </w:tcPr>
          <w:p w14:paraId="118A996C"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Does the municipality have Local Disaster Management Committee (LDMC) established and functional with defined functions and required capacities?</w:t>
            </w:r>
          </w:p>
        </w:tc>
        <w:tc>
          <w:tcPr>
            <w:tcW w:w="393" w:type="pct"/>
            <w:shd w:val="clear" w:color="auto" w:fill="auto"/>
          </w:tcPr>
          <w:p w14:paraId="0D2C7949"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1</w:t>
            </w:r>
          </w:p>
        </w:tc>
        <w:tc>
          <w:tcPr>
            <w:tcW w:w="1127" w:type="pct"/>
            <w:shd w:val="clear" w:color="auto" w:fill="auto"/>
          </w:tcPr>
          <w:p w14:paraId="74FA4FC1" w14:textId="47AF663B" w:rsidR="00B249FA"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-Minutes of </w:t>
            </w:r>
            <w:r w:rsidR="00AF19DE" w:rsidRPr="009B68C3">
              <w:rPr>
                <w:rFonts w:ascii="Gill Sans MT" w:hAnsi="Gill Sans MT" w:cstheme="minorHAnsi"/>
                <w:sz w:val="20"/>
                <w:szCs w:val="20"/>
              </w:rPr>
              <w:t>E</w:t>
            </w:r>
            <w:r w:rsidRPr="009B68C3">
              <w:rPr>
                <w:rFonts w:ascii="Gill Sans MT" w:hAnsi="Gill Sans MT" w:cstheme="minorHAnsi"/>
                <w:sz w:val="20"/>
                <w:szCs w:val="20"/>
              </w:rPr>
              <w:t>DMC</w:t>
            </w:r>
            <w:r w:rsidR="009C4AC3" w:rsidRPr="009B68C3">
              <w:rPr>
                <w:rFonts w:ascii="Gill Sans MT" w:hAnsi="Gill Sans MT" w:cstheme="minorHAnsi"/>
                <w:sz w:val="20"/>
                <w:szCs w:val="20"/>
              </w:rPr>
              <w:t xml:space="preserve"> </w:t>
            </w:r>
            <w:r w:rsidR="00AF19DE" w:rsidRPr="009B68C3">
              <w:rPr>
                <w:rFonts w:ascii="Gill Sans MT" w:hAnsi="Gill Sans MT" w:cstheme="minorHAnsi"/>
                <w:sz w:val="20"/>
                <w:szCs w:val="20"/>
              </w:rPr>
              <w:t>on  24</w:t>
            </w:r>
            <w:r w:rsidR="00AF19DE" w:rsidRPr="009B68C3">
              <w:rPr>
                <w:rFonts w:ascii="Gill Sans MT" w:hAnsi="Gill Sans MT" w:cstheme="minorHAnsi"/>
                <w:sz w:val="20"/>
                <w:szCs w:val="20"/>
                <w:vertAlign w:val="superscript"/>
              </w:rPr>
              <w:t>th</w:t>
            </w:r>
            <w:r w:rsidR="00AF19DE" w:rsidRPr="009B68C3">
              <w:rPr>
                <w:rFonts w:ascii="Gill Sans MT" w:hAnsi="Gill Sans MT" w:cstheme="minorHAnsi"/>
                <w:sz w:val="20"/>
                <w:szCs w:val="20"/>
              </w:rPr>
              <w:t xml:space="preserve"> April 2019.</w:t>
            </w:r>
          </w:p>
          <w:p w14:paraId="76D53645" w14:textId="49E752AB" w:rsidR="009A5FBB"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(See </w:t>
            </w:r>
            <w:r w:rsidR="003A6282" w:rsidRPr="009B68C3">
              <w:rPr>
                <w:rFonts w:ascii="Gill Sans MT" w:hAnsi="Gill Sans MT" w:cstheme="minorHAnsi"/>
                <w:sz w:val="20"/>
                <w:szCs w:val="20"/>
              </w:rPr>
              <w:t>annex</w:t>
            </w:r>
            <w:r w:rsidRPr="009B68C3">
              <w:rPr>
                <w:rFonts w:ascii="Gill Sans MT" w:hAnsi="Gill Sans MT" w:cstheme="minorHAnsi"/>
                <w:sz w:val="20"/>
                <w:szCs w:val="20"/>
              </w:rPr>
              <w:t xml:space="preserve">. </w:t>
            </w:r>
            <w:r w:rsidR="009A5FBB" w:rsidRPr="009B68C3">
              <w:rPr>
                <w:rFonts w:ascii="Gill Sans MT" w:hAnsi="Gill Sans MT" w:cstheme="minorHAnsi"/>
                <w:sz w:val="20"/>
                <w:szCs w:val="20"/>
              </w:rPr>
              <w:t xml:space="preserve">P. </w:t>
            </w:r>
            <w:r w:rsidRPr="009B68C3">
              <w:rPr>
                <w:rFonts w:ascii="Gill Sans MT" w:hAnsi="Gill Sans MT" w:cstheme="minorHAnsi"/>
                <w:sz w:val="20"/>
                <w:szCs w:val="20"/>
              </w:rPr>
              <w:t>36,38)</w:t>
            </w:r>
          </w:p>
          <w:p w14:paraId="527E4C70" w14:textId="66E5392C" w:rsidR="00AE4718" w:rsidRPr="009B68C3" w:rsidRDefault="00B249FA"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w:t>
            </w:r>
            <w:r w:rsidR="00B211D4" w:rsidRPr="009B68C3">
              <w:rPr>
                <w:rFonts w:ascii="Gill Sans MT" w:hAnsi="Gill Sans MT" w:cstheme="minorHAnsi"/>
                <w:sz w:val="20"/>
                <w:szCs w:val="20"/>
              </w:rPr>
              <w:t xml:space="preserve"> Based on </w:t>
            </w:r>
            <w:r w:rsidR="00AE4718" w:rsidRPr="009B68C3">
              <w:rPr>
                <w:rFonts w:ascii="Gill Sans MT" w:hAnsi="Gill Sans MT" w:cstheme="minorHAnsi"/>
                <w:sz w:val="20"/>
                <w:szCs w:val="20"/>
              </w:rPr>
              <w:t xml:space="preserve">FGD with </w:t>
            </w:r>
            <w:r w:rsidR="00D74AB1" w:rsidRPr="009B68C3">
              <w:rPr>
                <w:rFonts w:ascii="Gill Sans MT" w:hAnsi="Gill Sans MT" w:cstheme="minorHAnsi"/>
                <w:sz w:val="20"/>
                <w:szCs w:val="20"/>
              </w:rPr>
              <w:t>E</w:t>
            </w:r>
            <w:r w:rsidR="00AE4718" w:rsidRPr="009B68C3">
              <w:rPr>
                <w:rFonts w:ascii="Gill Sans MT" w:hAnsi="Gill Sans MT" w:cstheme="minorHAnsi"/>
                <w:sz w:val="20"/>
                <w:szCs w:val="20"/>
              </w:rPr>
              <w:t>DMC</w:t>
            </w:r>
            <w:r w:rsidRPr="009B68C3">
              <w:rPr>
                <w:rFonts w:ascii="Gill Sans MT" w:hAnsi="Gill Sans MT" w:cstheme="minorHAnsi"/>
                <w:sz w:val="20"/>
                <w:szCs w:val="20"/>
              </w:rPr>
              <w:t xml:space="preserve"> on 12</w:t>
            </w:r>
            <w:r w:rsidRPr="009B68C3">
              <w:rPr>
                <w:rFonts w:ascii="Gill Sans MT" w:hAnsi="Gill Sans MT" w:cstheme="minorHAnsi"/>
                <w:sz w:val="20"/>
                <w:szCs w:val="20"/>
                <w:vertAlign w:val="superscript"/>
              </w:rPr>
              <w:t>th</w:t>
            </w:r>
            <w:r w:rsidRPr="009B68C3">
              <w:rPr>
                <w:rFonts w:ascii="Gill Sans MT" w:hAnsi="Gill Sans MT" w:cstheme="minorHAnsi"/>
                <w:sz w:val="20"/>
                <w:szCs w:val="20"/>
              </w:rPr>
              <w:t xml:space="preserve"> August 2020.</w:t>
            </w:r>
          </w:p>
        </w:tc>
        <w:tc>
          <w:tcPr>
            <w:tcW w:w="1699" w:type="pct"/>
            <w:shd w:val="clear" w:color="auto" w:fill="auto"/>
          </w:tcPr>
          <w:p w14:paraId="4D83E8CD" w14:textId="3F9880BD"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-Municipality has formed Environment and Disaster Management Committee (EDMC) similar to LDMC. It is functional. </w:t>
            </w:r>
          </w:p>
          <w:p w14:paraId="4DD65690" w14:textId="588FADD9"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-Organization chart, inclusive committee, and job descriptions, capacities in terms of trained human resources have not been maintained.</w:t>
            </w:r>
          </w:p>
        </w:tc>
      </w:tr>
      <w:tr w:rsidR="009831AC" w:rsidRPr="009B68C3" w14:paraId="26D261BE" w14:textId="77777777" w:rsidTr="0824BC27">
        <w:tc>
          <w:tcPr>
            <w:tcW w:w="519" w:type="pct"/>
            <w:shd w:val="clear" w:color="auto" w:fill="auto"/>
          </w:tcPr>
          <w:p w14:paraId="1817A130" w14:textId="4D8794B5"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6.2</w:t>
            </w:r>
          </w:p>
        </w:tc>
        <w:tc>
          <w:tcPr>
            <w:tcW w:w="1263" w:type="pct"/>
            <w:shd w:val="clear" w:color="auto" w:fill="auto"/>
          </w:tcPr>
          <w:p w14:paraId="5D8F668F" w14:textId="77777777"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Does the LDMC meet GESI criteria in line with DRRM Act or other related legal document?</w:t>
            </w:r>
          </w:p>
        </w:tc>
        <w:tc>
          <w:tcPr>
            <w:tcW w:w="393" w:type="pct"/>
            <w:shd w:val="clear" w:color="auto" w:fill="auto"/>
          </w:tcPr>
          <w:p w14:paraId="615E57A9"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1</w:t>
            </w:r>
          </w:p>
        </w:tc>
        <w:tc>
          <w:tcPr>
            <w:tcW w:w="1127" w:type="pct"/>
            <w:shd w:val="clear" w:color="auto" w:fill="auto"/>
          </w:tcPr>
          <w:p w14:paraId="3B8E107E" w14:textId="4A5B46A8"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Minutes</w:t>
            </w:r>
            <w:r w:rsidR="00AE4718" w:rsidRPr="009B68C3">
              <w:rPr>
                <w:rFonts w:ascii="Gill Sans MT" w:hAnsi="Gill Sans MT" w:cstheme="minorHAnsi"/>
                <w:sz w:val="20"/>
                <w:szCs w:val="20"/>
              </w:rPr>
              <w:t xml:space="preserve"> </w:t>
            </w:r>
            <w:r w:rsidR="00D74AB1" w:rsidRPr="009B68C3">
              <w:rPr>
                <w:rFonts w:ascii="Gill Sans MT" w:hAnsi="Gill Sans MT" w:cstheme="minorHAnsi"/>
                <w:sz w:val="20"/>
                <w:szCs w:val="20"/>
              </w:rPr>
              <w:t>dated on 14</w:t>
            </w:r>
            <w:r w:rsidR="00D74AB1" w:rsidRPr="009B68C3">
              <w:rPr>
                <w:rFonts w:ascii="Gill Sans MT" w:hAnsi="Gill Sans MT" w:cstheme="minorHAnsi"/>
                <w:sz w:val="20"/>
                <w:szCs w:val="20"/>
                <w:vertAlign w:val="superscript"/>
              </w:rPr>
              <w:t>th</w:t>
            </w:r>
            <w:r w:rsidR="00D74AB1" w:rsidRPr="009B68C3">
              <w:rPr>
                <w:rFonts w:ascii="Gill Sans MT" w:hAnsi="Gill Sans MT" w:cstheme="minorHAnsi"/>
                <w:sz w:val="20"/>
                <w:szCs w:val="20"/>
              </w:rPr>
              <w:t xml:space="preserve"> May 2019      </w:t>
            </w:r>
            <w:r w:rsidR="00B025D6" w:rsidRPr="009B68C3">
              <w:rPr>
                <w:rFonts w:ascii="Gill Sans MT" w:hAnsi="Gill Sans MT" w:cstheme="minorHAnsi"/>
                <w:sz w:val="20"/>
                <w:szCs w:val="20"/>
              </w:rPr>
              <w:t xml:space="preserve">(See </w:t>
            </w:r>
            <w:r w:rsidR="003A6282" w:rsidRPr="009B68C3">
              <w:rPr>
                <w:rFonts w:ascii="Gill Sans MT" w:hAnsi="Gill Sans MT" w:cstheme="minorHAnsi"/>
                <w:sz w:val="20"/>
                <w:szCs w:val="20"/>
              </w:rPr>
              <w:t>annex</w:t>
            </w:r>
            <w:r w:rsidR="00B025D6" w:rsidRPr="009B68C3">
              <w:rPr>
                <w:rFonts w:ascii="Gill Sans MT" w:hAnsi="Gill Sans MT" w:cstheme="minorHAnsi"/>
                <w:sz w:val="20"/>
                <w:szCs w:val="20"/>
              </w:rPr>
              <w:t xml:space="preserve"> p. 35</w:t>
            </w:r>
            <w:r w:rsidRPr="009B68C3">
              <w:rPr>
                <w:rFonts w:ascii="Gill Sans MT" w:hAnsi="Gill Sans MT" w:cstheme="minorHAnsi"/>
                <w:sz w:val="20"/>
                <w:szCs w:val="20"/>
              </w:rPr>
              <w:t>)</w:t>
            </w:r>
          </w:p>
          <w:p w14:paraId="283D9E08" w14:textId="61807A35" w:rsidR="00AE4718" w:rsidRPr="009B68C3" w:rsidRDefault="003240A2"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Observation of the list of committee on 12</w:t>
            </w:r>
            <w:r w:rsidRPr="009B68C3">
              <w:rPr>
                <w:rFonts w:ascii="Gill Sans MT" w:hAnsi="Gill Sans MT" w:cstheme="minorHAnsi"/>
                <w:sz w:val="20"/>
                <w:szCs w:val="20"/>
                <w:vertAlign w:val="superscript"/>
              </w:rPr>
              <w:t>th</w:t>
            </w:r>
            <w:r w:rsidRPr="009B68C3">
              <w:rPr>
                <w:rFonts w:ascii="Gill Sans MT" w:hAnsi="Gill Sans MT" w:cstheme="minorHAnsi"/>
                <w:sz w:val="20"/>
                <w:szCs w:val="20"/>
              </w:rPr>
              <w:t xml:space="preserve"> August.</w:t>
            </w:r>
          </w:p>
        </w:tc>
        <w:tc>
          <w:tcPr>
            <w:tcW w:w="1699" w:type="pct"/>
            <w:shd w:val="clear" w:color="auto" w:fill="auto"/>
          </w:tcPr>
          <w:p w14:paraId="7B55D4D1" w14:textId="0BCDA025" w:rsidR="009831AC" w:rsidRPr="009B68C3" w:rsidRDefault="738D01CB" w:rsidP="0824BC27">
            <w:pPr>
              <w:spacing w:line="240" w:lineRule="atLeast"/>
              <w:jc w:val="both"/>
              <w:rPr>
                <w:rFonts w:ascii="Gill Sans MT" w:hAnsi="Gill Sans MT"/>
                <w:sz w:val="20"/>
                <w:szCs w:val="20"/>
              </w:rPr>
            </w:pPr>
            <w:r w:rsidRPr="0824BC27">
              <w:rPr>
                <w:rFonts w:ascii="Gill Sans MT" w:hAnsi="Gill Sans MT"/>
                <w:sz w:val="20"/>
                <w:szCs w:val="20"/>
              </w:rPr>
              <w:t xml:space="preserve">EDMC does not meet GECI criteria. There are less than (33%) standard norms in EDMC. </w:t>
            </w:r>
            <w:commentRangeStart w:id="46"/>
            <w:r w:rsidR="4FD96F27" w:rsidRPr="0824BC27">
              <w:rPr>
                <w:rFonts w:ascii="Gill Sans MT" w:hAnsi="Gill Sans MT"/>
                <w:sz w:val="20"/>
                <w:szCs w:val="20"/>
              </w:rPr>
              <w:t>F</w:t>
            </w:r>
            <w:r w:rsidRPr="0824BC27">
              <w:rPr>
                <w:rFonts w:ascii="Gill Sans MT" w:hAnsi="Gill Sans MT"/>
                <w:sz w:val="20"/>
                <w:szCs w:val="20"/>
              </w:rPr>
              <w:t>emale</w:t>
            </w:r>
            <w:r w:rsidR="4FD96F27" w:rsidRPr="0824BC27">
              <w:rPr>
                <w:rFonts w:ascii="Gill Sans MT" w:hAnsi="Gill Sans MT"/>
                <w:sz w:val="20"/>
                <w:szCs w:val="20"/>
              </w:rPr>
              <w:t xml:space="preserve"> and socially excluded</w:t>
            </w:r>
            <w:r w:rsidRPr="0824BC27">
              <w:rPr>
                <w:rFonts w:ascii="Gill Sans MT" w:hAnsi="Gill Sans MT"/>
                <w:sz w:val="20"/>
                <w:szCs w:val="20"/>
              </w:rPr>
              <w:t xml:space="preserve"> member</w:t>
            </w:r>
            <w:r w:rsidR="6890CEE4" w:rsidRPr="0824BC27">
              <w:rPr>
                <w:rFonts w:ascii="Gill Sans MT" w:hAnsi="Gill Sans MT"/>
                <w:sz w:val="20"/>
                <w:szCs w:val="20"/>
              </w:rPr>
              <w:t>s</w:t>
            </w:r>
            <w:r w:rsidRPr="0824BC27">
              <w:rPr>
                <w:rFonts w:ascii="Gill Sans MT" w:hAnsi="Gill Sans MT"/>
                <w:sz w:val="20"/>
                <w:szCs w:val="20"/>
              </w:rPr>
              <w:t xml:space="preserve"> </w:t>
            </w:r>
            <w:r w:rsidR="6890CEE4" w:rsidRPr="0824BC27">
              <w:rPr>
                <w:rFonts w:ascii="Gill Sans MT" w:hAnsi="Gill Sans MT"/>
                <w:sz w:val="20"/>
                <w:szCs w:val="20"/>
              </w:rPr>
              <w:t>are</w:t>
            </w:r>
            <w:r w:rsidR="3F6D84D1" w:rsidRPr="0824BC27">
              <w:rPr>
                <w:rFonts w:ascii="Gill Sans MT" w:hAnsi="Gill Sans MT"/>
                <w:sz w:val="20"/>
                <w:szCs w:val="20"/>
              </w:rPr>
              <w:t xml:space="preserve"> not</w:t>
            </w:r>
            <w:r w:rsidRPr="0824BC27">
              <w:rPr>
                <w:rFonts w:ascii="Gill Sans MT" w:hAnsi="Gill Sans MT"/>
                <w:sz w:val="20"/>
                <w:szCs w:val="20"/>
              </w:rPr>
              <w:t xml:space="preserve"> included</w:t>
            </w:r>
            <w:r w:rsidR="4FD96F27" w:rsidRPr="0824BC27">
              <w:rPr>
                <w:rFonts w:ascii="Gill Sans MT" w:hAnsi="Gill Sans MT"/>
                <w:sz w:val="20"/>
                <w:szCs w:val="20"/>
              </w:rPr>
              <w:t xml:space="preserve"> in the committee</w:t>
            </w:r>
            <w:r w:rsidRPr="0824BC27">
              <w:rPr>
                <w:rFonts w:ascii="Gill Sans MT" w:hAnsi="Gill Sans MT"/>
                <w:sz w:val="20"/>
                <w:szCs w:val="20"/>
              </w:rPr>
              <w:t>.</w:t>
            </w:r>
            <w:commentRangeEnd w:id="46"/>
            <w:r w:rsidR="009831AC">
              <w:rPr>
                <w:rStyle w:val="CommentReference"/>
              </w:rPr>
              <w:commentReference w:id="46"/>
            </w:r>
          </w:p>
        </w:tc>
      </w:tr>
      <w:tr w:rsidR="009831AC" w:rsidRPr="009B68C3" w14:paraId="707CF292" w14:textId="77777777" w:rsidTr="0824BC27">
        <w:tc>
          <w:tcPr>
            <w:tcW w:w="519" w:type="pct"/>
            <w:shd w:val="clear" w:color="auto" w:fill="auto"/>
          </w:tcPr>
          <w:p w14:paraId="6FFC8DC3" w14:textId="701B2F8C"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6.3</w:t>
            </w:r>
          </w:p>
        </w:tc>
        <w:tc>
          <w:tcPr>
            <w:tcW w:w="1263" w:type="pct"/>
            <w:shd w:val="clear" w:color="auto" w:fill="auto"/>
          </w:tcPr>
          <w:p w14:paraId="46D76694" w14:textId="77777777"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 xml:space="preserve">Does the municipality have community/ward level DM committees/bodies with required capacities? </w:t>
            </w:r>
          </w:p>
        </w:tc>
        <w:tc>
          <w:tcPr>
            <w:tcW w:w="393" w:type="pct"/>
            <w:shd w:val="clear" w:color="auto" w:fill="auto"/>
          </w:tcPr>
          <w:p w14:paraId="5087159B"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3</w:t>
            </w:r>
          </w:p>
        </w:tc>
        <w:tc>
          <w:tcPr>
            <w:tcW w:w="1127" w:type="pct"/>
            <w:shd w:val="clear" w:color="auto" w:fill="auto"/>
          </w:tcPr>
          <w:p w14:paraId="00C8D020" w14:textId="75C888B3" w:rsidR="009831AC" w:rsidRPr="009B68C3" w:rsidRDefault="009831AC" w:rsidP="007C3E4B">
            <w:pPr>
              <w:spacing w:line="240" w:lineRule="atLeast"/>
              <w:jc w:val="both"/>
              <w:rPr>
                <w:rFonts w:ascii="Gill Sans MT" w:hAnsi="Gill Sans MT" w:cstheme="minorHAnsi"/>
                <w:sz w:val="20"/>
                <w:szCs w:val="20"/>
                <w:lang w:val="en"/>
              </w:rPr>
            </w:pPr>
          </w:p>
          <w:p w14:paraId="2636F0EE" w14:textId="0A6A9D7F" w:rsidR="00D24232"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 xml:space="preserve">-From FGD </w:t>
            </w:r>
            <w:r w:rsidR="00FF38DF" w:rsidRPr="009B68C3">
              <w:rPr>
                <w:rFonts w:ascii="Gill Sans MT" w:hAnsi="Gill Sans MT" w:cstheme="minorHAnsi"/>
                <w:sz w:val="20"/>
                <w:szCs w:val="20"/>
                <w:lang w:val="en"/>
              </w:rPr>
              <w:t xml:space="preserve">with </w:t>
            </w:r>
            <w:r w:rsidR="00E30D12" w:rsidRPr="009B68C3">
              <w:rPr>
                <w:rFonts w:ascii="Gill Sans MT" w:hAnsi="Gill Sans MT" w:cstheme="minorHAnsi"/>
                <w:sz w:val="20"/>
                <w:szCs w:val="20"/>
                <w:lang w:val="en"/>
              </w:rPr>
              <w:t>four</w:t>
            </w:r>
            <w:r w:rsidR="00FF38DF" w:rsidRPr="009B68C3">
              <w:rPr>
                <w:rFonts w:ascii="Gill Sans MT" w:hAnsi="Gill Sans MT" w:cstheme="minorHAnsi"/>
                <w:sz w:val="20"/>
                <w:szCs w:val="20"/>
                <w:lang w:val="en"/>
              </w:rPr>
              <w:t xml:space="preserve"> ward  </w:t>
            </w:r>
            <w:r w:rsidR="00D86F88" w:rsidRPr="009B68C3">
              <w:rPr>
                <w:rFonts w:ascii="Gill Sans MT" w:hAnsi="Gill Sans MT" w:cstheme="minorHAnsi"/>
                <w:sz w:val="20"/>
                <w:szCs w:val="20"/>
                <w:lang w:val="en"/>
              </w:rPr>
              <w:t>chair persons</w:t>
            </w:r>
            <w:r w:rsidR="00FF38DF" w:rsidRPr="009B68C3">
              <w:rPr>
                <w:rFonts w:ascii="Gill Sans MT" w:hAnsi="Gill Sans MT" w:cstheme="minorHAnsi"/>
                <w:sz w:val="20"/>
                <w:szCs w:val="20"/>
                <w:lang w:val="en"/>
              </w:rPr>
              <w:t xml:space="preserve"> on 11</w:t>
            </w:r>
            <w:r w:rsidR="00FF38DF" w:rsidRPr="009B68C3">
              <w:rPr>
                <w:rFonts w:ascii="Gill Sans MT" w:hAnsi="Gill Sans MT" w:cstheme="minorHAnsi"/>
                <w:sz w:val="20"/>
                <w:szCs w:val="20"/>
                <w:vertAlign w:val="superscript"/>
                <w:lang w:val="en"/>
              </w:rPr>
              <w:t>th</w:t>
            </w:r>
            <w:r w:rsidR="006A3564" w:rsidRPr="009B68C3">
              <w:rPr>
                <w:rFonts w:ascii="Gill Sans MT" w:hAnsi="Gill Sans MT" w:cstheme="minorHAnsi"/>
                <w:sz w:val="20"/>
                <w:szCs w:val="20"/>
                <w:lang w:val="en"/>
              </w:rPr>
              <w:t xml:space="preserve"> </w:t>
            </w:r>
            <w:r w:rsidR="00FF38DF" w:rsidRPr="009B68C3">
              <w:rPr>
                <w:rFonts w:ascii="Gill Sans MT" w:hAnsi="Gill Sans MT" w:cstheme="minorHAnsi"/>
                <w:sz w:val="20"/>
                <w:szCs w:val="20"/>
                <w:lang w:val="en"/>
              </w:rPr>
              <w:t>August 2020.</w:t>
            </w:r>
          </w:p>
        </w:tc>
        <w:tc>
          <w:tcPr>
            <w:tcW w:w="1699" w:type="pct"/>
            <w:shd w:val="clear" w:color="auto" w:fill="auto"/>
          </w:tcPr>
          <w:p w14:paraId="6954ACFA" w14:textId="74008A79"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 xml:space="preserve">All wards  have DMCs. MDA has defined the </w:t>
            </w:r>
            <w:r w:rsidR="001F6E69" w:rsidRPr="009B68C3">
              <w:rPr>
                <w:rFonts w:ascii="Gill Sans MT" w:hAnsi="Gill Sans MT" w:cstheme="minorHAnsi"/>
                <w:sz w:val="20"/>
                <w:szCs w:val="20"/>
                <w:lang w:val="en"/>
              </w:rPr>
              <w:t>provisions</w:t>
            </w:r>
            <w:r w:rsidRPr="009B68C3">
              <w:rPr>
                <w:rFonts w:ascii="Gill Sans MT" w:hAnsi="Gill Sans MT" w:cstheme="minorHAnsi"/>
                <w:sz w:val="20"/>
                <w:szCs w:val="20"/>
                <w:lang w:val="en"/>
              </w:rPr>
              <w:t xml:space="preserve"> for Ward DMC. However, the bodies lack required capacities.</w:t>
            </w:r>
          </w:p>
        </w:tc>
      </w:tr>
      <w:tr w:rsidR="009831AC" w:rsidRPr="009B68C3" w14:paraId="452FC81F" w14:textId="77777777" w:rsidTr="0824BC27">
        <w:tc>
          <w:tcPr>
            <w:tcW w:w="519" w:type="pct"/>
            <w:shd w:val="clear" w:color="auto" w:fill="auto"/>
          </w:tcPr>
          <w:p w14:paraId="0472BFA2" w14:textId="164950DB"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6.4</w:t>
            </w:r>
          </w:p>
        </w:tc>
        <w:tc>
          <w:tcPr>
            <w:tcW w:w="1263" w:type="pct"/>
            <w:shd w:val="clear" w:color="auto" w:fill="auto"/>
          </w:tcPr>
          <w:p w14:paraId="412E4F3E" w14:textId="77777777"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 xml:space="preserve">Does the community/ward level DMC have required capacities? </w:t>
            </w:r>
          </w:p>
        </w:tc>
        <w:tc>
          <w:tcPr>
            <w:tcW w:w="393" w:type="pct"/>
            <w:shd w:val="clear" w:color="auto" w:fill="auto"/>
          </w:tcPr>
          <w:p w14:paraId="28A2C981"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1</w:t>
            </w:r>
          </w:p>
        </w:tc>
        <w:tc>
          <w:tcPr>
            <w:tcW w:w="1127" w:type="pct"/>
            <w:shd w:val="clear" w:color="auto" w:fill="auto"/>
          </w:tcPr>
          <w:p w14:paraId="513C3A2A" w14:textId="5AEEF488" w:rsidR="009831AC" w:rsidRPr="009B68C3" w:rsidRDefault="00D86F88"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 xml:space="preserve">-From FGD with </w:t>
            </w:r>
            <w:r w:rsidR="00E30D12" w:rsidRPr="009B68C3">
              <w:rPr>
                <w:rFonts w:ascii="Gill Sans MT" w:hAnsi="Gill Sans MT" w:cstheme="minorHAnsi"/>
                <w:sz w:val="20"/>
                <w:szCs w:val="20"/>
                <w:lang w:val="en"/>
              </w:rPr>
              <w:t>four</w:t>
            </w:r>
            <w:r w:rsidRPr="009B68C3">
              <w:rPr>
                <w:rFonts w:ascii="Gill Sans MT" w:hAnsi="Gill Sans MT" w:cstheme="minorHAnsi"/>
                <w:sz w:val="20"/>
                <w:szCs w:val="20"/>
                <w:lang w:val="en"/>
              </w:rPr>
              <w:t xml:space="preserve"> ward  chair persons and EDMC Coordinator on 11</w:t>
            </w:r>
            <w:r w:rsidRPr="009B68C3">
              <w:rPr>
                <w:rFonts w:ascii="Gill Sans MT" w:hAnsi="Gill Sans MT" w:cstheme="minorHAnsi"/>
                <w:sz w:val="20"/>
                <w:szCs w:val="20"/>
                <w:vertAlign w:val="superscript"/>
                <w:lang w:val="en"/>
              </w:rPr>
              <w:t>th</w:t>
            </w:r>
            <w:r w:rsidRPr="009B68C3">
              <w:rPr>
                <w:rFonts w:ascii="Gill Sans MT" w:hAnsi="Gill Sans MT" w:cstheme="minorHAnsi"/>
                <w:sz w:val="20"/>
                <w:szCs w:val="20"/>
                <w:lang w:val="en"/>
              </w:rPr>
              <w:t xml:space="preserve"> August 2020.</w:t>
            </w:r>
            <w:r w:rsidR="009831AC" w:rsidRPr="009B68C3">
              <w:rPr>
                <w:rFonts w:ascii="Gill Sans MT" w:hAnsi="Gill Sans MT" w:cstheme="minorHAnsi"/>
                <w:sz w:val="20"/>
                <w:szCs w:val="20"/>
                <w:lang w:val="en"/>
              </w:rPr>
              <w:t xml:space="preserve"> </w:t>
            </w:r>
          </w:p>
        </w:tc>
        <w:tc>
          <w:tcPr>
            <w:tcW w:w="1699" w:type="pct"/>
            <w:shd w:val="clear" w:color="auto" w:fill="auto"/>
          </w:tcPr>
          <w:p w14:paraId="08191463" w14:textId="61313226"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iCs/>
                <w:sz w:val="20"/>
                <w:szCs w:val="20"/>
                <w:lang w:val="en"/>
              </w:rPr>
              <w:t>Lack trained human resources. No ward has managed the trained human resources, but financial and logistical resources and coordination capacities are seen.</w:t>
            </w:r>
          </w:p>
        </w:tc>
      </w:tr>
      <w:tr w:rsidR="009831AC" w:rsidRPr="009B68C3" w14:paraId="44ED9443" w14:textId="77777777" w:rsidTr="0824BC27">
        <w:tc>
          <w:tcPr>
            <w:tcW w:w="519" w:type="pct"/>
            <w:shd w:val="clear" w:color="auto" w:fill="auto"/>
          </w:tcPr>
          <w:p w14:paraId="551D22E7" w14:textId="17C5EB36"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lastRenderedPageBreak/>
              <w:t>6.5</w:t>
            </w:r>
          </w:p>
        </w:tc>
        <w:tc>
          <w:tcPr>
            <w:tcW w:w="1263" w:type="pct"/>
            <w:shd w:val="clear" w:color="auto" w:fill="auto"/>
          </w:tcPr>
          <w:p w14:paraId="59D0E95C" w14:textId="77777777"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 xml:space="preserve">Does the community/ward level DMC seem inclusive in line with provision of national/local Law? </w:t>
            </w:r>
          </w:p>
        </w:tc>
        <w:tc>
          <w:tcPr>
            <w:tcW w:w="393" w:type="pct"/>
            <w:shd w:val="clear" w:color="auto" w:fill="auto"/>
          </w:tcPr>
          <w:p w14:paraId="3E954869"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2</w:t>
            </w:r>
          </w:p>
        </w:tc>
        <w:tc>
          <w:tcPr>
            <w:tcW w:w="1127" w:type="pct"/>
            <w:shd w:val="clear" w:color="auto" w:fill="auto"/>
          </w:tcPr>
          <w:p w14:paraId="35D07AF9" w14:textId="6C8FFDF5" w:rsidR="00B5223B"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 xml:space="preserve">Based on discussion with ward </w:t>
            </w:r>
            <w:r w:rsidR="0093298D" w:rsidRPr="009B68C3">
              <w:rPr>
                <w:rFonts w:ascii="Gill Sans MT" w:hAnsi="Gill Sans MT" w:cstheme="minorHAnsi"/>
                <w:sz w:val="20"/>
                <w:szCs w:val="20"/>
                <w:lang w:val="en"/>
              </w:rPr>
              <w:t>chairperson</w:t>
            </w:r>
            <w:r w:rsidR="0079252D" w:rsidRPr="009B68C3">
              <w:rPr>
                <w:rFonts w:ascii="Gill Sans MT" w:hAnsi="Gill Sans MT" w:cstheme="minorHAnsi"/>
                <w:sz w:val="20"/>
                <w:szCs w:val="20"/>
                <w:lang w:val="en"/>
              </w:rPr>
              <w:t>s on 11</w:t>
            </w:r>
            <w:r w:rsidR="0079252D" w:rsidRPr="009B68C3">
              <w:rPr>
                <w:rFonts w:ascii="Gill Sans MT" w:hAnsi="Gill Sans MT" w:cstheme="minorHAnsi"/>
                <w:sz w:val="20"/>
                <w:szCs w:val="20"/>
                <w:vertAlign w:val="superscript"/>
                <w:lang w:val="en"/>
              </w:rPr>
              <w:t>th</w:t>
            </w:r>
            <w:r w:rsidR="0079252D" w:rsidRPr="009B68C3">
              <w:rPr>
                <w:rFonts w:ascii="Gill Sans MT" w:hAnsi="Gill Sans MT" w:cstheme="minorHAnsi"/>
                <w:sz w:val="20"/>
                <w:szCs w:val="20"/>
                <w:lang w:val="en"/>
              </w:rPr>
              <w:t xml:space="preserve"> August 2020.</w:t>
            </w:r>
          </w:p>
        </w:tc>
        <w:tc>
          <w:tcPr>
            <w:tcW w:w="1699" w:type="pct"/>
            <w:shd w:val="clear" w:color="auto" w:fill="auto"/>
          </w:tcPr>
          <w:p w14:paraId="0007C3C2" w14:textId="296808D4" w:rsidR="009831AC" w:rsidRPr="009B68C3" w:rsidRDefault="738D01CB" w:rsidP="0824BC27">
            <w:pPr>
              <w:spacing w:line="240" w:lineRule="atLeast"/>
              <w:jc w:val="both"/>
              <w:rPr>
                <w:rFonts w:ascii="Gill Sans MT" w:hAnsi="Gill Sans MT"/>
                <w:sz w:val="20"/>
                <w:szCs w:val="20"/>
              </w:rPr>
            </w:pPr>
            <w:r w:rsidRPr="0824BC27">
              <w:rPr>
                <w:rFonts w:ascii="Gill Sans MT" w:hAnsi="Gill Sans MT"/>
                <w:sz w:val="20"/>
                <w:szCs w:val="20"/>
                <w:lang w:val="en"/>
              </w:rPr>
              <w:t>Less than 50% of ward level DMC/bodies have inclusiv</w:t>
            </w:r>
            <w:ins w:id="47" w:author="Krishna Joshi" w:date="2020-09-07T09:00:00Z">
              <w:r w:rsidR="5CF71665" w:rsidRPr="0824BC27">
                <w:rPr>
                  <w:rFonts w:ascii="Gill Sans MT" w:hAnsi="Gill Sans MT"/>
                  <w:sz w:val="20"/>
                  <w:szCs w:val="20"/>
                  <w:lang w:val="en"/>
                </w:rPr>
                <w:t>e</w:t>
              </w:r>
            </w:ins>
            <w:del w:id="48" w:author="Krishna Joshi" w:date="2020-09-07T09:00:00Z">
              <w:r w:rsidR="009831AC" w:rsidRPr="0824BC27" w:rsidDel="738D01CB">
                <w:rPr>
                  <w:rFonts w:ascii="Gill Sans MT" w:hAnsi="Gill Sans MT"/>
                  <w:sz w:val="20"/>
                  <w:szCs w:val="20"/>
                  <w:lang w:val="en"/>
                </w:rPr>
                <w:delText>ity</w:delText>
              </w:r>
            </w:del>
            <w:r w:rsidRPr="0824BC27">
              <w:rPr>
                <w:rFonts w:ascii="Gill Sans MT" w:hAnsi="Gill Sans MT"/>
                <w:sz w:val="20"/>
                <w:szCs w:val="20"/>
                <w:lang w:val="en"/>
              </w:rPr>
              <w:t>. More Ward DMCs do not ad</w:t>
            </w:r>
            <w:r w:rsidR="66629DBC" w:rsidRPr="0824BC27">
              <w:rPr>
                <w:rFonts w:ascii="Gill Sans MT" w:hAnsi="Gill Sans MT"/>
                <w:sz w:val="20"/>
                <w:szCs w:val="20"/>
                <w:lang w:val="en"/>
              </w:rPr>
              <w:t>here</w:t>
            </w:r>
            <w:r w:rsidRPr="0824BC27">
              <w:rPr>
                <w:rFonts w:ascii="Gill Sans MT" w:hAnsi="Gill Sans MT"/>
                <w:sz w:val="20"/>
                <w:szCs w:val="20"/>
                <w:lang w:val="en"/>
              </w:rPr>
              <w:t xml:space="preserve"> inclusivity. </w:t>
            </w:r>
            <w:r w:rsidR="10089C6D" w:rsidRPr="0824BC27">
              <w:rPr>
                <w:rFonts w:ascii="Gill Sans MT" w:hAnsi="Gill Sans MT"/>
                <w:sz w:val="20"/>
                <w:szCs w:val="20"/>
                <w:lang w:val="en"/>
              </w:rPr>
              <w:t>There is no ToR for the committees.</w:t>
            </w:r>
          </w:p>
        </w:tc>
      </w:tr>
      <w:tr w:rsidR="009831AC" w:rsidRPr="009B68C3" w14:paraId="585C26A7" w14:textId="77777777" w:rsidTr="0824BC27">
        <w:tc>
          <w:tcPr>
            <w:tcW w:w="519" w:type="pct"/>
            <w:shd w:val="clear" w:color="auto" w:fill="auto"/>
          </w:tcPr>
          <w:p w14:paraId="695D9D50"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6.6</w:t>
            </w:r>
          </w:p>
        </w:tc>
        <w:tc>
          <w:tcPr>
            <w:tcW w:w="1263" w:type="pct"/>
            <w:shd w:val="clear" w:color="auto" w:fill="auto"/>
          </w:tcPr>
          <w:p w14:paraId="4768FEC6"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Does a coordinated public awareness and education campaign exist to disseminate information on multi-hazards risks to public across the society through messages/ mediums and languages understood and used?</w:t>
            </w:r>
          </w:p>
        </w:tc>
        <w:tc>
          <w:tcPr>
            <w:tcW w:w="393" w:type="pct"/>
            <w:shd w:val="clear" w:color="auto" w:fill="auto"/>
          </w:tcPr>
          <w:p w14:paraId="2202BD4F"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2</w:t>
            </w:r>
          </w:p>
        </w:tc>
        <w:tc>
          <w:tcPr>
            <w:tcW w:w="1127" w:type="pct"/>
            <w:shd w:val="clear" w:color="auto" w:fill="auto"/>
          </w:tcPr>
          <w:p w14:paraId="6909710C" w14:textId="53CBE683"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-Local TV/ FMs messages</w:t>
            </w:r>
          </w:p>
          <w:p w14:paraId="31A6FCE8" w14:textId="47953F06"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-Decision of MDMC</w:t>
            </w:r>
            <w:r w:rsidR="00350792" w:rsidRPr="009B68C3">
              <w:rPr>
                <w:rFonts w:ascii="Gill Sans MT" w:hAnsi="Gill Sans MT" w:cstheme="minorHAnsi"/>
                <w:sz w:val="20"/>
                <w:szCs w:val="20"/>
                <w:lang w:val="en"/>
              </w:rPr>
              <w:t xml:space="preserve"> dated on 27</w:t>
            </w:r>
            <w:r w:rsidR="00350792" w:rsidRPr="009B68C3">
              <w:rPr>
                <w:rFonts w:ascii="Gill Sans MT" w:hAnsi="Gill Sans MT" w:cstheme="minorHAnsi"/>
                <w:sz w:val="20"/>
                <w:szCs w:val="20"/>
                <w:vertAlign w:val="superscript"/>
                <w:lang w:val="en"/>
              </w:rPr>
              <w:t>th</w:t>
            </w:r>
            <w:r w:rsidR="00350792" w:rsidRPr="009B68C3">
              <w:rPr>
                <w:rFonts w:ascii="Gill Sans MT" w:hAnsi="Gill Sans MT" w:cstheme="minorHAnsi"/>
                <w:sz w:val="20"/>
                <w:szCs w:val="20"/>
                <w:lang w:val="en"/>
              </w:rPr>
              <w:t xml:space="preserve"> April 2020.</w:t>
            </w:r>
          </w:p>
          <w:p w14:paraId="3D8C8280" w14:textId="2AB28163"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 xml:space="preserve">(see </w:t>
            </w:r>
            <w:r w:rsidR="003A6282" w:rsidRPr="009B68C3">
              <w:rPr>
                <w:rFonts w:ascii="Gill Sans MT" w:hAnsi="Gill Sans MT" w:cstheme="minorHAnsi"/>
                <w:sz w:val="20"/>
                <w:szCs w:val="20"/>
                <w:lang w:val="en"/>
              </w:rPr>
              <w:t>annex</w:t>
            </w:r>
            <w:r w:rsidRPr="009B68C3">
              <w:rPr>
                <w:rFonts w:ascii="Gill Sans MT" w:hAnsi="Gill Sans MT" w:cstheme="minorHAnsi"/>
                <w:sz w:val="20"/>
                <w:szCs w:val="20"/>
                <w:lang w:val="en"/>
              </w:rPr>
              <w:t xml:space="preserve"> p. 28)</w:t>
            </w:r>
          </w:p>
        </w:tc>
        <w:tc>
          <w:tcPr>
            <w:tcW w:w="1699" w:type="pct"/>
            <w:shd w:val="clear" w:color="auto" w:fill="auto"/>
          </w:tcPr>
          <w:p w14:paraId="730468C3" w14:textId="67C175C1"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 xml:space="preserve">-Nepali (national) language is used to </w:t>
            </w:r>
            <w:r w:rsidR="00AE4718" w:rsidRPr="009B68C3">
              <w:rPr>
                <w:rFonts w:ascii="Gill Sans MT" w:hAnsi="Gill Sans MT" w:cstheme="minorHAnsi"/>
                <w:sz w:val="20"/>
                <w:szCs w:val="20"/>
                <w:lang w:val="en"/>
              </w:rPr>
              <w:t>disseminate</w:t>
            </w:r>
            <w:r w:rsidRPr="009B68C3">
              <w:rPr>
                <w:rFonts w:ascii="Gill Sans MT" w:hAnsi="Gill Sans MT" w:cstheme="minorHAnsi"/>
                <w:sz w:val="20"/>
                <w:szCs w:val="20"/>
                <w:lang w:val="en"/>
              </w:rPr>
              <w:t xml:space="preserve"> information on multi-hazards risks to public through local FMs and TV</w:t>
            </w:r>
            <w:r w:rsidR="002A7BDC" w:rsidRPr="009B68C3">
              <w:rPr>
                <w:rFonts w:ascii="Gill Sans MT" w:hAnsi="Gill Sans MT" w:cstheme="minorHAnsi"/>
                <w:sz w:val="20"/>
                <w:szCs w:val="20"/>
                <w:lang w:val="en"/>
              </w:rPr>
              <w:t xml:space="preserve"> although other local languages exist. </w:t>
            </w:r>
          </w:p>
          <w:p w14:paraId="5E254F32" w14:textId="4F4F3549"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-During COVID-19 pandemic, Municipality has disseminated messages from local FMs and TV.</w:t>
            </w:r>
          </w:p>
        </w:tc>
      </w:tr>
      <w:tr w:rsidR="009831AC" w:rsidRPr="009B68C3" w14:paraId="59BB5168" w14:textId="77777777" w:rsidTr="0824BC27">
        <w:tc>
          <w:tcPr>
            <w:tcW w:w="519" w:type="pct"/>
            <w:shd w:val="clear" w:color="auto" w:fill="auto"/>
          </w:tcPr>
          <w:p w14:paraId="6243A750"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6.7</w:t>
            </w:r>
          </w:p>
        </w:tc>
        <w:tc>
          <w:tcPr>
            <w:tcW w:w="1263" w:type="pct"/>
            <w:shd w:val="clear" w:color="auto" w:fill="auto"/>
          </w:tcPr>
          <w:p w14:paraId="58768F50" w14:textId="198EFE09"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Are there capacity building training courses related to DRRM and resilience offered to all the sectors of the municipality?</w:t>
            </w:r>
          </w:p>
        </w:tc>
        <w:tc>
          <w:tcPr>
            <w:tcW w:w="393" w:type="pct"/>
            <w:shd w:val="clear" w:color="auto" w:fill="auto"/>
          </w:tcPr>
          <w:p w14:paraId="5764D570"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0</w:t>
            </w:r>
          </w:p>
        </w:tc>
        <w:tc>
          <w:tcPr>
            <w:tcW w:w="1127" w:type="pct"/>
            <w:shd w:val="clear" w:color="auto" w:fill="auto"/>
          </w:tcPr>
          <w:p w14:paraId="3276F209" w14:textId="22DB0964"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-Minutes</w:t>
            </w:r>
            <w:r w:rsidR="00256425" w:rsidRPr="009B68C3">
              <w:rPr>
                <w:rFonts w:ascii="Gill Sans MT" w:hAnsi="Gill Sans MT" w:cstheme="minorHAnsi"/>
                <w:sz w:val="20"/>
                <w:szCs w:val="20"/>
              </w:rPr>
              <w:t xml:space="preserve"> of EDMC</w:t>
            </w:r>
          </w:p>
          <w:p w14:paraId="02CCD64B" w14:textId="4DC2C093"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-Decision to draft planning for DRRM</w:t>
            </w:r>
            <w:r w:rsidR="008D541D" w:rsidRPr="009B68C3">
              <w:rPr>
                <w:rFonts w:ascii="Gill Sans MT" w:hAnsi="Gill Sans MT" w:cstheme="minorHAnsi"/>
                <w:sz w:val="20"/>
                <w:szCs w:val="20"/>
              </w:rPr>
              <w:t xml:space="preserve"> on </w:t>
            </w:r>
            <w:r w:rsidR="006F4B16" w:rsidRPr="009B68C3">
              <w:rPr>
                <w:rFonts w:ascii="Gill Sans MT" w:hAnsi="Gill Sans MT" w:cstheme="minorHAnsi"/>
                <w:sz w:val="20"/>
                <w:szCs w:val="20"/>
              </w:rPr>
              <w:t>9</w:t>
            </w:r>
            <w:r w:rsidR="006F4B16" w:rsidRPr="009B68C3">
              <w:rPr>
                <w:rFonts w:ascii="Gill Sans MT" w:hAnsi="Gill Sans MT" w:cstheme="minorHAnsi"/>
                <w:sz w:val="20"/>
                <w:szCs w:val="20"/>
                <w:vertAlign w:val="superscript"/>
              </w:rPr>
              <w:t>th</w:t>
            </w:r>
            <w:r w:rsidR="006F4B16" w:rsidRPr="009B68C3">
              <w:rPr>
                <w:rFonts w:ascii="Gill Sans MT" w:hAnsi="Gill Sans MT" w:cstheme="minorHAnsi"/>
                <w:sz w:val="20"/>
                <w:szCs w:val="20"/>
              </w:rPr>
              <w:t xml:space="preserve"> June 2020.</w:t>
            </w:r>
            <w:r w:rsidR="008D541D" w:rsidRPr="009B68C3">
              <w:rPr>
                <w:rFonts w:ascii="Gill Sans MT" w:hAnsi="Gill Sans MT" w:cstheme="minorHAnsi"/>
                <w:sz w:val="20"/>
                <w:szCs w:val="20"/>
              </w:rPr>
              <w:t xml:space="preserve"> </w:t>
            </w:r>
          </w:p>
          <w:p w14:paraId="4883F13F" w14:textId="1D1A6B17" w:rsidR="009831AC" w:rsidRPr="009B68C3" w:rsidRDefault="00CF62C5"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(See </w:t>
            </w:r>
            <w:r w:rsidR="003A6282" w:rsidRPr="009B68C3">
              <w:rPr>
                <w:rFonts w:ascii="Gill Sans MT" w:hAnsi="Gill Sans MT" w:cstheme="minorHAnsi"/>
                <w:sz w:val="20"/>
                <w:szCs w:val="20"/>
              </w:rPr>
              <w:t>annex</w:t>
            </w:r>
            <w:r w:rsidRPr="009B68C3">
              <w:rPr>
                <w:rFonts w:ascii="Gill Sans MT" w:hAnsi="Gill Sans MT" w:cstheme="minorHAnsi"/>
                <w:sz w:val="20"/>
                <w:szCs w:val="20"/>
              </w:rPr>
              <w:t xml:space="preserve"> p. 39</w:t>
            </w:r>
            <w:r w:rsidR="009831AC" w:rsidRPr="009B68C3">
              <w:rPr>
                <w:rFonts w:ascii="Gill Sans MT" w:hAnsi="Gill Sans MT" w:cstheme="minorHAnsi"/>
                <w:sz w:val="20"/>
                <w:szCs w:val="20"/>
              </w:rPr>
              <w:t>)</w:t>
            </w:r>
          </w:p>
        </w:tc>
        <w:tc>
          <w:tcPr>
            <w:tcW w:w="1699" w:type="pct"/>
            <w:shd w:val="clear" w:color="auto" w:fill="auto"/>
          </w:tcPr>
          <w:p w14:paraId="7FB5147F" w14:textId="5741B3F8"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EDMC has provisioned budget for DRRM this year. The committee has not prepared for training courses.</w:t>
            </w:r>
          </w:p>
          <w:p w14:paraId="525D20AC" w14:textId="501D67B2"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Trainings also have not been managed. Only general orientations have been made. </w:t>
            </w:r>
          </w:p>
        </w:tc>
      </w:tr>
      <w:tr w:rsidR="009831AC" w:rsidRPr="009B68C3" w14:paraId="3CE384CF" w14:textId="77777777" w:rsidTr="0824BC27">
        <w:tc>
          <w:tcPr>
            <w:tcW w:w="519" w:type="pct"/>
            <w:shd w:val="clear" w:color="auto" w:fill="auto"/>
          </w:tcPr>
          <w:p w14:paraId="022EE458" w14:textId="1830220F"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6.8</w:t>
            </w:r>
          </w:p>
        </w:tc>
        <w:tc>
          <w:tcPr>
            <w:tcW w:w="1263" w:type="pct"/>
            <w:shd w:val="clear" w:color="auto" w:fill="auto"/>
          </w:tcPr>
          <w:p w14:paraId="5BFAA41D"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Is the municipality pro-active seeking to exchange knowledge and co-learn from other municipalities with similar challenges?</w:t>
            </w:r>
          </w:p>
        </w:tc>
        <w:tc>
          <w:tcPr>
            <w:tcW w:w="393" w:type="pct"/>
            <w:shd w:val="clear" w:color="auto" w:fill="auto"/>
          </w:tcPr>
          <w:p w14:paraId="3976C374"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0</w:t>
            </w:r>
          </w:p>
        </w:tc>
        <w:tc>
          <w:tcPr>
            <w:tcW w:w="1127" w:type="pct"/>
            <w:shd w:val="clear" w:color="auto" w:fill="auto"/>
          </w:tcPr>
          <w:p w14:paraId="69BBBD87" w14:textId="740B7039" w:rsidR="009831AC" w:rsidRPr="009B68C3" w:rsidRDefault="007539E2"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Based</w:t>
            </w:r>
            <w:r w:rsidR="004F449C" w:rsidRPr="009B68C3">
              <w:rPr>
                <w:rFonts w:ascii="Gill Sans MT" w:hAnsi="Gill Sans MT" w:cstheme="minorHAnsi"/>
                <w:sz w:val="20"/>
                <w:szCs w:val="20"/>
              </w:rPr>
              <w:t xml:space="preserve"> o</w:t>
            </w:r>
            <w:r w:rsidR="009831AC" w:rsidRPr="009B68C3">
              <w:rPr>
                <w:rFonts w:ascii="Gill Sans MT" w:hAnsi="Gill Sans MT" w:cstheme="minorHAnsi"/>
                <w:sz w:val="20"/>
                <w:szCs w:val="20"/>
              </w:rPr>
              <w:t>n FGD</w:t>
            </w:r>
            <w:r w:rsidRPr="009B68C3">
              <w:rPr>
                <w:rFonts w:ascii="Gill Sans MT" w:hAnsi="Gill Sans MT" w:cstheme="minorHAnsi"/>
                <w:sz w:val="20"/>
                <w:szCs w:val="20"/>
              </w:rPr>
              <w:t xml:space="preserve"> with Municipal leaders/officials on 14</w:t>
            </w:r>
            <w:r w:rsidRPr="009B68C3">
              <w:rPr>
                <w:rFonts w:ascii="Gill Sans MT" w:hAnsi="Gill Sans MT" w:cstheme="minorHAnsi"/>
                <w:sz w:val="20"/>
                <w:szCs w:val="20"/>
                <w:vertAlign w:val="superscript"/>
              </w:rPr>
              <w:t>th</w:t>
            </w:r>
            <w:r w:rsidRPr="009B68C3">
              <w:rPr>
                <w:rFonts w:ascii="Gill Sans MT" w:hAnsi="Gill Sans MT" w:cstheme="minorHAnsi"/>
                <w:sz w:val="20"/>
                <w:szCs w:val="20"/>
              </w:rPr>
              <w:t xml:space="preserve"> </w:t>
            </w:r>
            <w:r w:rsidR="00A11421" w:rsidRPr="009B68C3">
              <w:rPr>
                <w:rFonts w:ascii="Gill Sans MT" w:hAnsi="Gill Sans MT" w:cstheme="minorHAnsi"/>
                <w:sz w:val="20"/>
                <w:szCs w:val="20"/>
              </w:rPr>
              <w:t xml:space="preserve">August </w:t>
            </w:r>
            <w:r w:rsidRPr="009B68C3">
              <w:rPr>
                <w:rFonts w:ascii="Gill Sans MT" w:hAnsi="Gill Sans MT" w:cstheme="minorHAnsi"/>
                <w:sz w:val="20"/>
                <w:szCs w:val="20"/>
              </w:rPr>
              <w:t>2020</w:t>
            </w:r>
            <w:r w:rsidR="00A11421" w:rsidRPr="009B68C3">
              <w:rPr>
                <w:rFonts w:ascii="Gill Sans MT" w:hAnsi="Gill Sans MT" w:cstheme="minorHAnsi"/>
                <w:sz w:val="20"/>
                <w:szCs w:val="20"/>
              </w:rPr>
              <w:t>.</w:t>
            </w:r>
          </w:p>
        </w:tc>
        <w:tc>
          <w:tcPr>
            <w:tcW w:w="1699" w:type="pct"/>
            <w:shd w:val="clear" w:color="auto" w:fill="auto"/>
          </w:tcPr>
          <w:p w14:paraId="1C351E99" w14:textId="7DF8BB69"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Not made any exchanging and co-learning attempts regarding DRRM. Municipals felt of its lacking.</w:t>
            </w:r>
          </w:p>
        </w:tc>
      </w:tr>
      <w:tr w:rsidR="009831AC" w:rsidRPr="009B68C3" w14:paraId="60AB9496" w14:textId="77777777" w:rsidTr="0824BC27">
        <w:tc>
          <w:tcPr>
            <w:tcW w:w="519" w:type="pct"/>
            <w:shd w:val="clear" w:color="auto" w:fill="auto"/>
          </w:tcPr>
          <w:p w14:paraId="7F6ADFFF" w14:textId="77777777" w:rsidR="009831AC" w:rsidRPr="009B68C3" w:rsidRDefault="009831AC" w:rsidP="009831AC">
            <w:pPr>
              <w:spacing w:line="240" w:lineRule="atLeast"/>
              <w:jc w:val="both"/>
              <w:rPr>
                <w:rFonts w:ascii="Gill Sans MT" w:hAnsi="Gill Sans MT" w:cstheme="minorHAnsi"/>
                <w:sz w:val="20"/>
                <w:szCs w:val="20"/>
              </w:rPr>
            </w:pPr>
          </w:p>
        </w:tc>
        <w:tc>
          <w:tcPr>
            <w:tcW w:w="1263" w:type="pct"/>
            <w:shd w:val="clear" w:color="auto" w:fill="auto"/>
          </w:tcPr>
          <w:p w14:paraId="422041EE" w14:textId="77777777"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b/>
                <w:sz w:val="20"/>
                <w:szCs w:val="20"/>
              </w:rPr>
              <w:t>Sub Total</w:t>
            </w:r>
          </w:p>
        </w:tc>
        <w:tc>
          <w:tcPr>
            <w:tcW w:w="393" w:type="pct"/>
            <w:shd w:val="clear" w:color="auto" w:fill="auto"/>
          </w:tcPr>
          <w:p w14:paraId="6A8E30E2"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10</w:t>
            </w:r>
          </w:p>
        </w:tc>
        <w:tc>
          <w:tcPr>
            <w:tcW w:w="2826" w:type="pct"/>
            <w:gridSpan w:val="2"/>
            <w:shd w:val="clear" w:color="auto" w:fill="auto"/>
          </w:tcPr>
          <w:p w14:paraId="6BF63DBE" w14:textId="77777777" w:rsidR="009831AC" w:rsidRPr="009B68C3" w:rsidRDefault="009831AC" w:rsidP="007C3E4B">
            <w:pPr>
              <w:spacing w:line="240" w:lineRule="atLeast"/>
              <w:jc w:val="both"/>
              <w:rPr>
                <w:rFonts w:ascii="Gill Sans MT" w:hAnsi="Gill Sans MT" w:cstheme="minorHAnsi"/>
                <w:sz w:val="20"/>
                <w:szCs w:val="20"/>
              </w:rPr>
            </w:pPr>
          </w:p>
        </w:tc>
      </w:tr>
      <w:tr w:rsidR="009831AC" w:rsidRPr="009B68C3" w14:paraId="54181BB8" w14:textId="77777777" w:rsidTr="0824BC27">
        <w:tc>
          <w:tcPr>
            <w:tcW w:w="519" w:type="pct"/>
            <w:shd w:val="clear" w:color="auto" w:fill="auto"/>
          </w:tcPr>
          <w:p w14:paraId="3170345B"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b/>
                <w:sz w:val="20"/>
                <w:szCs w:val="20"/>
              </w:rPr>
              <w:t>7</w:t>
            </w:r>
          </w:p>
        </w:tc>
        <w:tc>
          <w:tcPr>
            <w:tcW w:w="4481" w:type="pct"/>
            <w:gridSpan w:val="4"/>
            <w:shd w:val="clear" w:color="auto" w:fill="auto"/>
          </w:tcPr>
          <w:p w14:paraId="3895562F"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b/>
                <w:bCs/>
                <w:sz w:val="20"/>
                <w:szCs w:val="20"/>
                <w:lang w:val="en"/>
              </w:rPr>
              <w:t>Strengthen Societal Capacity for Resilience</w:t>
            </w:r>
          </w:p>
        </w:tc>
      </w:tr>
      <w:tr w:rsidR="009831AC" w:rsidRPr="009B68C3" w14:paraId="700B089E" w14:textId="4E4C006F" w:rsidTr="0824BC27">
        <w:tc>
          <w:tcPr>
            <w:tcW w:w="519" w:type="pct"/>
            <w:shd w:val="clear" w:color="auto" w:fill="auto"/>
          </w:tcPr>
          <w:p w14:paraId="3BEC4918"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7.1</w:t>
            </w:r>
            <w:r w:rsidRPr="009B68C3">
              <w:rPr>
                <w:rFonts w:ascii="Gill Sans MT" w:hAnsi="Gill Sans MT" w:cstheme="minorHAnsi"/>
                <w:b/>
                <w:bCs/>
                <w:sz w:val="20"/>
                <w:szCs w:val="20"/>
              </w:rPr>
              <w:t xml:space="preserve">                                                                                                                                                      </w:t>
            </w:r>
          </w:p>
        </w:tc>
        <w:tc>
          <w:tcPr>
            <w:tcW w:w="1263" w:type="pct"/>
            <w:shd w:val="clear" w:color="auto" w:fill="auto"/>
          </w:tcPr>
          <w:p w14:paraId="72BD0318" w14:textId="77777777"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Are communities and people aware of potential hazards, risks and safe practices?</w:t>
            </w:r>
          </w:p>
        </w:tc>
        <w:tc>
          <w:tcPr>
            <w:tcW w:w="393" w:type="pct"/>
            <w:shd w:val="clear" w:color="auto" w:fill="auto"/>
          </w:tcPr>
          <w:p w14:paraId="582CA6B4"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1</w:t>
            </w:r>
          </w:p>
        </w:tc>
        <w:tc>
          <w:tcPr>
            <w:tcW w:w="1127" w:type="pct"/>
            <w:shd w:val="clear" w:color="auto" w:fill="auto"/>
          </w:tcPr>
          <w:p w14:paraId="2F70C4E2" w14:textId="7F46A77C"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 xml:space="preserve">Based on </w:t>
            </w:r>
            <w:r w:rsidR="005731C3" w:rsidRPr="009B68C3">
              <w:rPr>
                <w:rFonts w:ascii="Gill Sans MT" w:hAnsi="Gill Sans MT" w:cstheme="minorHAnsi"/>
                <w:sz w:val="20"/>
                <w:szCs w:val="20"/>
                <w:lang w:val="en"/>
              </w:rPr>
              <w:t>FGD with municipal leaders on 14</w:t>
            </w:r>
            <w:r w:rsidR="005731C3" w:rsidRPr="009B68C3">
              <w:rPr>
                <w:rFonts w:ascii="Gill Sans MT" w:hAnsi="Gill Sans MT" w:cstheme="minorHAnsi"/>
                <w:sz w:val="20"/>
                <w:szCs w:val="20"/>
                <w:vertAlign w:val="superscript"/>
                <w:lang w:val="en"/>
              </w:rPr>
              <w:t>th</w:t>
            </w:r>
            <w:r w:rsidR="005731C3" w:rsidRPr="009B68C3">
              <w:rPr>
                <w:rFonts w:ascii="Gill Sans MT" w:hAnsi="Gill Sans MT" w:cstheme="minorHAnsi"/>
                <w:sz w:val="20"/>
                <w:szCs w:val="20"/>
                <w:lang w:val="en"/>
              </w:rPr>
              <w:t xml:space="preserve"> August 2020.</w:t>
            </w:r>
          </w:p>
        </w:tc>
        <w:tc>
          <w:tcPr>
            <w:tcW w:w="1699" w:type="pct"/>
            <w:shd w:val="clear" w:color="auto" w:fill="auto"/>
          </w:tcPr>
          <w:p w14:paraId="44043250" w14:textId="6E38A242"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Less than 25% community people are aware of potential hazards, risks and safe practices. (asked to 12 people only 2 of them showed awareness).</w:t>
            </w:r>
          </w:p>
        </w:tc>
      </w:tr>
      <w:tr w:rsidR="009831AC" w:rsidRPr="009B68C3" w14:paraId="02F1F431" w14:textId="19C2647F" w:rsidTr="0824BC27">
        <w:tc>
          <w:tcPr>
            <w:tcW w:w="519" w:type="pct"/>
            <w:shd w:val="clear" w:color="auto" w:fill="auto"/>
          </w:tcPr>
          <w:p w14:paraId="72568244"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7.2</w:t>
            </w:r>
          </w:p>
        </w:tc>
        <w:tc>
          <w:tcPr>
            <w:tcW w:w="1263" w:type="pct"/>
            <w:shd w:val="clear" w:color="auto" w:fill="auto"/>
          </w:tcPr>
          <w:p w14:paraId="7BD0680E"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 xml:space="preserve">Are CDMC/CBOs and DRR related grass-root organizations participating in DRRM in each community in the municipality? </w:t>
            </w:r>
          </w:p>
        </w:tc>
        <w:tc>
          <w:tcPr>
            <w:tcW w:w="393" w:type="pct"/>
            <w:shd w:val="clear" w:color="auto" w:fill="auto"/>
          </w:tcPr>
          <w:p w14:paraId="0534DCF2"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2</w:t>
            </w:r>
          </w:p>
        </w:tc>
        <w:tc>
          <w:tcPr>
            <w:tcW w:w="1127" w:type="pct"/>
            <w:shd w:val="clear" w:color="auto" w:fill="auto"/>
          </w:tcPr>
          <w:p w14:paraId="6A0FC08D" w14:textId="6831F83B"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Based on discussion</w:t>
            </w:r>
            <w:r w:rsidR="00D1392C" w:rsidRPr="009B68C3">
              <w:rPr>
                <w:rFonts w:ascii="Gill Sans MT" w:hAnsi="Gill Sans MT" w:cstheme="minorHAnsi"/>
                <w:sz w:val="20"/>
                <w:szCs w:val="20"/>
              </w:rPr>
              <w:t xml:space="preserve"> </w:t>
            </w:r>
            <w:r w:rsidR="008C4FD1" w:rsidRPr="009B68C3">
              <w:rPr>
                <w:rFonts w:ascii="Gill Sans MT" w:hAnsi="Gill Sans MT" w:cstheme="minorHAnsi"/>
                <w:sz w:val="20"/>
                <w:szCs w:val="20"/>
              </w:rPr>
              <w:t xml:space="preserve">with DRR FP </w:t>
            </w:r>
            <w:r w:rsidR="00F80A54" w:rsidRPr="009B68C3">
              <w:rPr>
                <w:rFonts w:ascii="Gill Sans MT" w:hAnsi="Gill Sans MT" w:cstheme="minorHAnsi"/>
                <w:sz w:val="20"/>
                <w:szCs w:val="20"/>
              </w:rPr>
              <w:t>(</w:t>
            </w:r>
            <w:r w:rsidR="008C4FD1" w:rsidRPr="009B68C3">
              <w:rPr>
                <w:rFonts w:ascii="Gill Sans MT" w:hAnsi="Gill Sans MT" w:cstheme="minorHAnsi"/>
                <w:sz w:val="20"/>
                <w:szCs w:val="20"/>
              </w:rPr>
              <w:t>12</w:t>
            </w:r>
            <w:r w:rsidR="008C4FD1" w:rsidRPr="009B68C3">
              <w:rPr>
                <w:rFonts w:ascii="Gill Sans MT" w:hAnsi="Gill Sans MT" w:cstheme="minorHAnsi"/>
                <w:sz w:val="20"/>
                <w:szCs w:val="20"/>
                <w:vertAlign w:val="superscript"/>
              </w:rPr>
              <w:t>th</w:t>
            </w:r>
            <w:r w:rsidR="00F80A54" w:rsidRPr="009B68C3">
              <w:rPr>
                <w:rFonts w:ascii="Gill Sans MT" w:hAnsi="Gill Sans MT" w:cstheme="minorHAnsi"/>
                <w:sz w:val="20"/>
                <w:szCs w:val="20"/>
              </w:rPr>
              <w:t xml:space="preserve"> August 2020)</w:t>
            </w:r>
          </w:p>
          <w:p w14:paraId="00FFC5FF" w14:textId="198B06B5" w:rsidR="00D1392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-Minutes of MDMC</w:t>
            </w:r>
            <w:r w:rsidR="000F564C" w:rsidRPr="009B68C3">
              <w:rPr>
                <w:rFonts w:ascii="Gill Sans MT" w:hAnsi="Gill Sans MT" w:cstheme="minorHAnsi"/>
                <w:sz w:val="20"/>
                <w:szCs w:val="20"/>
              </w:rPr>
              <w:t xml:space="preserve"> on 27</w:t>
            </w:r>
            <w:r w:rsidR="000F564C" w:rsidRPr="009B68C3">
              <w:rPr>
                <w:rFonts w:ascii="Gill Sans MT" w:hAnsi="Gill Sans MT" w:cstheme="minorHAnsi"/>
                <w:sz w:val="20"/>
                <w:szCs w:val="20"/>
                <w:vertAlign w:val="superscript"/>
              </w:rPr>
              <w:t>th</w:t>
            </w:r>
            <w:r w:rsidR="000F564C" w:rsidRPr="009B68C3">
              <w:rPr>
                <w:rFonts w:ascii="Gill Sans MT" w:hAnsi="Gill Sans MT" w:cstheme="minorHAnsi"/>
                <w:sz w:val="20"/>
                <w:szCs w:val="20"/>
              </w:rPr>
              <w:t xml:space="preserve"> April 2020.</w:t>
            </w:r>
            <w:r w:rsidR="00F80A54" w:rsidRPr="009B68C3">
              <w:rPr>
                <w:rFonts w:ascii="Gill Sans MT" w:hAnsi="Gill Sans MT" w:cstheme="minorHAnsi"/>
                <w:sz w:val="20"/>
                <w:szCs w:val="20"/>
              </w:rPr>
              <w:t xml:space="preserve"> </w:t>
            </w:r>
            <w:r w:rsidRPr="009B68C3">
              <w:rPr>
                <w:rFonts w:ascii="Gill Sans MT" w:hAnsi="Gill Sans MT" w:cstheme="minorHAnsi"/>
                <w:sz w:val="20"/>
                <w:szCs w:val="20"/>
              </w:rPr>
              <w:t xml:space="preserve">(See </w:t>
            </w:r>
            <w:r w:rsidR="003A6282" w:rsidRPr="009B68C3">
              <w:rPr>
                <w:rFonts w:ascii="Gill Sans MT" w:hAnsi="Gill Sans MT" w:cstheme="minorHAnsi"/>
                <w:sz w:val="20"/>
                <w:szCs w:val="20"/>
              </w:rPr>
              <w:t>annex</w:t>
            </w:r>
            <w:r w:rsidRPr="009B68C3">
              <w:rPr>
                <w:rFonts w:ascii="Gill Sans MT" w:hAnsi="Gill Sans MT" w:cstheme="minorHAnsi"/>
                <w:sz w:val="20"/>
                <w:szCs w:val="20"/>
              </w:rPr>
              <w:t xml:space="preserve"> p. 25)</w:t>
            </w:r>
          </w:p>
        </w:tc>
        <w:tc>
          <w:tcPr>
            <w:tcW w:w="1699" w:type="pct"/>
            <w:shd w:val="clear" w:color="auto" w:fill="auto"/>
          </w:tcPr>
          <w:p w14:paraId="580CED21" w14:textId="38198456" w:rsidR="009831AC" w:rsidRPr="009B68C3" w:rsidRDefault="738D01CB" w:rsidP="0824BC27">
            <w:pPr>
              <w:spacing w:line="240" w:lineRule="atLeast"/>
              <w:jc w:val="both"/>
              <w:rPr>
                <w:rFonts w:ascii="Gill Sans MT" w:hAnsi="Gill Sans MT"/>
                <w:sz w:val="20"/>
                <w:szCs w:val="20"/>
              </w:rPr>
            </w:pPr>
            <w:commentRangeStart w:id="49"/>
            <w:r w:rsidRPr="0824BC27">
              <w:rPr>
                <w:rFonts w:ascii="Gill Sans MT" w:hAnsi="Gill Sans MT"/>
                <w:sz w:val="20"/>
                <w:szCs w:val="20"/>
              </w:rPr>
              <w:t xml:space="preserve">Municipality Disaster Management Committee includes members from all the concerned sectors such as Red Cross, Police, Journalism, Federation of NGO, FNCCI etc.  provisioned by the act. </w:t>
            </w:r>
            <w:commentRangeEnd w:id="49"/>
            <w:r w:rsidR="009831AC">
              <w:rPr>
                <w:rStyle w:val="CommentReference"/>
              </w:rPr>
              <w:commentReference w:id="49"/>
            </w:r>
          </w:p>
        </w:tc>
      </w:tr>
      <w:tr w:rsidR="009831AC" w:rsidRPr="009B68C3" w14:paraId="4FC50D86" w14:textId="3528BF38" w:rsidTr="0824BC27">
        <w:tc>
          <w:tcPr>
            <w:tcW w:w="519" w:type="pct"/>
            <w:shd w:val="clear" w:color="auto" w:fill="auto"/>
          </w:tcPr>
          <w:p w14:paraId="1731B02E" w14:textId="795AE11F"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7.3</w:t>
            </w:r>
          </w:p>
        </w:tc>
        <w:tc>
          <w:tcPr>
            <w:tcW w:w="1263" w:type="pct"/>
            <w:shd w:val="clear" w:color="auto" w:fill="auto"/>
          </w:tcPr>
          <w:p w14:paraId="684086EA"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 xml:space="preserve">Are there regular training programs provided to the most vulnerable communities/population in the municipality? </w:t>
            </w:r>
          </w:p>
        </w:tc>
        <w:tc>
          <w:tcPr>
            <w:tcW w:w="393" w:type="pct"/>
            <w:shd w:val="clear" w:color="auto" w:fill="auto"/>
          </w:tcPr>
          <w:p w14:paraId="0E84A450"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0</w:t>
            </w:r>
          </w:p>
        </w:tc>
        <w:tc>
          <w:tcPr>
            <w:tcW w:w="1127" w:type="pct"/>
            <w:shd w:val="clear" w:color="auto" w:fill="auto"/>
          </w:tcPr>
          <w:p w14:paraId="11A05AB8" w14:textId="2B1A1CC0"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From FGD</w:t>
            </w:r>
            <w:r w:rsidR="00600358" w:rsidRPr="009B68C3">
              <w:rPr>
                <w:rFonts w:ascii="Gill Sans MT" w:hAnsi="Gill Sans MT" w:cstheme="minorHAnsi"/>
                <w:sz w:val="20"/>
                <w:szCs w:val="20"/>
              </w:rPr>
              <w:t xml:space="preserve"> </w:t>
            </w:r>
            <w:r w:rsidR="00593F01" w:rsidRPr="009B68C3">
              <w:rPr>
                <w:rFonts w:ascii="Gill Sans MT" w:hAnsi="Gill Sans MT" w:cstheme="minorHAnsi"/>
                <w:sz w:val="20"/>
                <w:szCs w:val="20"/>
              </w:rPr>
              <w:t>with EDMC on 12</w:t>
            </w:r>
            <w:r w:rsidR="00593F01" w:rsidRPr="009B68C3">
              <w:rPr>
                <w:rFonts w:ascii="Gill Sans MT" w:hAnsi="Gill Sans MT" w:cstheme="minorHAnsi"/>
                <w:sz w:val="20"/>
                <w:szCs w:val="20"/>
                <w:vertAlign w:val="superscript"/>
              </w:rPr>
              <w:t>th</w:t>
            </w:r>
            <w:r w:rsidR="00593F01" w:rsidRPr="009B68C3">
              <w:rPr>
                <w:rFonts w:ascii="Gill Sans MT" w:hAnsi="Gill Sans MT" w:cstheme="minorHAnsi"/>
                <w:sz w:val="20"/>
                <w:szCs w:val="20"/>
              </w:rPr>
              <w:t xml:space="preserve"> August 2020.</w:t>
            </w:r>
          </w:p>
        </w:tc>
        <w:tc>
          <w:tcPr>
            <w:tcW w:w="1699" w:type="pct"/>
          </w:tcPr>
          <w:p w14:paraId="3CD1544D" w14:textId="69948323" w:rsidR="009831AC" w:rsidRPr="009B68C3" w:rsidRDefault="009831AC" w:rsidP="007C3E4B">
            <w:pPr>
              <w:jc w:val="both"/>
              <w:rPr>
                <w:rFonts w:ascii="Gill Sans MT" w:hAnsi="Gill Sans MT" w:cstheme="minorHAnsi"/>
                <w:sz w:val="20"/>
                <w:szCs w:val="20"/>
              </w:rPr>
            </w:pPr>
            <w:r w:rsidRPr="009B68C3">
              <w:rPr>
                <w:rFonts w:ascii="Gill Sans MT" w:hAnsi="Gill Sans MT" w:cstheme="minorHAnsi"/>
                <w:sz w:val="20"/>
                <w:szCs w:val="20"/>
              </w:rPr>
              <w:t>No training has been managed yet regarding DRRM to the most vulnerable population.</w:t>
            </w:r>
          </w:p>
        </w:tc>
      </w:tr>
      <w:tr w:rsidR="009831AC" w:rsidRPr="009B68C3" w14:paraId="7FDA0796" w14:textId="77777777" w:rsidTr="0824BC27">
        <w:tc>
          <w:tcPr>
            <w:tcW w:w="519" w:type="pct"/>
            <w:shd w:val="clear" w:color="auto" w:fill="auto"/>
          </w:tcPr>
          <w:p w14:paraId="55A4AEDC"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7.4</w:t>
            </w:r>
          </w:p>
        </w:tc>
        <w:tc>
          <w:tcPr>
            <w:tcW w:w="1263" w:type="pct"/>
            <w:shd w:val="clear" w:color="auto" w:fill="auto"/>
          </w:tcPr>
          <w:p w14:paraId="29D51E51"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 xml:space="preserve">Do the private sector/businesses have contingency/continuity plan?  </w:t>
            </w:r>
          </w:p>
        </w:tc>
        <w:tc>
          <w:tcPr>
            <w:tcW w:w="393" w:type="pct"/>
            <w:shd w:val="clear" w:color="auto" w:fill="auto"/>
          </w:tcPr>
          <w:p w14:paraId="6FF8CE95"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0</w:t>
            </w:r>
          </w:p>
        </w:tc>
        <w:tc>
          <w:tcPr>
            <w:tcW w:w="1127" w:type="pct"/>
            <w:shd w:val="clear" w:color="auto" w:fill="auto"/>
          </w:tcPr>
          <w:p w14:paraId="2AA88E16" w14:textId="65FED7D5"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From </w:t>
            </w:r>
            <w:r w:rsidR="00A23363" w:rsidRPr="009B68C3">
              <w:rPr>
                <w:rFonts w:ascii="Gill Sans MT" w:hAnsi="Gill Sans MT" w:cstheme="minorHAnsi"/>
                <w:sz w:val="20"/>
                <w:szCs w:val="20"/>
              </w:rPr>
              <w:t>interview with DRR FP on 11</w:t>
            </w:r>
            <w:r w:rsidR="00A23363" w:rsidRPr="009B68C3">
              <w:rPr>
                <w:rFonts w:ascii="Gill Sans MT" w:hAnsi="Gill Sans MT" w:cstheme="minorHAnsi"/>
                <w:sz w:val="20"/>
                <w:szCs w:val="20"/>
                <w:vertAlign w:val="superscript"/>
              </w:rPr>
              <w:t>th</w:t>
            </w:r>
            <w:r w:rsidR="00A23363" w:rsidRPr="009B68C3">
              <w:rPr>
                <w:rFonts w:ascii="Gill Sans MT" w:hAnsi="Gill Sans MT" w:cstheme="minorHAnsi"/>
                <w:sz w:val="20"/>
                <w:szCs w:val="20"/>
              </w:rPr>
              <w:t xml:space="preserve"> August 2020.</w:t>
            </w:r>
            <w:r w:rsidR="00B24709" w:rsidRPr="009B68C3">
              <w:rPr>
                <w:rFonts w:ascii="Gill Sans MT" w:hAnsi="Gill Sans MT" w:cstheme="minorHAnsi"/>
                <w:sz w:val="20"/>
                <w:szCs w:val="20"/>
              </w:rPr>
              <w:t xml:space="preserve"> </w:t>
            </w:r>
          </w:p>
        </w:tc>
        <w:tc>
          <w:tcPr>
            <w:tcW w:w="1699" w:type="pct"/>
            <w:shd w:val="clear" w:color="auto" w:fill="auto"/>
          </w:tcPr>
          <w:p w14:paraId="371A1D12" w14:textId="50731701"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Not yet. In FGD municipal leaders said that they are informally talking to some private sectors.</w:t>
            </w:r>
          </w:p>
        </w:tc>
      </w:tr>
      <w:tr w:rsidR="009831AC" w:rsidRPr="009B68C3" w14:paraId="07FB856F" w14:textId="66ABC8AF" w:rsidTr="0824BC27">
        <w:tc>
          <w:tcPr>
            <w:tcW w:w="519" w:type="pct"/>
            <w:shd w:val="clear" w:color="auto" w:fill="auto"/>
          </w:tcPr>
          <w:p w14:paraId="6A6213B4"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7.5</w:t>
            </w:r>
          </w:p>
        </w:tc>
        <w:tc>
          <w:tcPr>
            <w:tcW w:w="1263" w:type="pct"/>
            <w:shd w:val="clear" w:color="auto" w:fill="auto"/>
          </w:tcPr>
          <w:p w14:paraId="4F9AD74D"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How effective is the municipality in citizen engagement and communication in DRR related activities?</w:t>
            </w:r>
          </w:p>
        </w:tc>
        <w:tc>
          <w:tcPr>
            <w:tcW w:w="393" w:type="pct"/>
            <w:shd w:val="clear" w:color="auto" w:fill="auto"/>
          </w:tcPr>
          <w:p w14:paraId="024288EE"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1</w:t>
            </w:r>
          </w:p>
        </w:tc>
        <w:tc>
          <w:tcPr>
            <w:tcW w:w="1127" w:type="pct"/>
            <w:shd w:val="clear" w:color="auto" w:fill="auto"/>
          </w:tcPr>
          <w:p w14:paraId="518A6949" w14:textId="59FDCA72" w:rsidR="009831AC" w:rsidRPr="009B68C3" w:rsidRDefault="00CA1E8F"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rPr>
              <w:t>-From interview with DRR FP on 11</w:t>
            </w:r>
            <w:r w:rsidRPr="009B68C3">
              <w:rPr>
                <w:rFonts w:ascii="Gill Sans MT" w:hAnsi="Gill Sans MT" w:cstheme="minorHAnsi"/>
                <w:sz w:val="20"/>
                <w:szCs w:val="20"/>
                <w:vertAlign w:val="superscript"/>
              </w:rPr>
              <w:t>th</w:t>
            </w:r>
            <w:r w:rsidRPr="009B68C3">
              <w:rPr>
                <w:rFonts w:ascii="Gill Sans MT" w:hAnsi="Gill Sans MT" w:cstheme="minorHAnsi"/>
                <w:sz w:val="20"/>
                <w:szCs w:val="20"/>
              </w:rPr>
              <w:t xml:space="preserve"> August 2020</w:t>
            </w:r>
          </w:p>
          <w:p w14:paraId="426A991C" w14:textId="290E4D04" w:rsidR="00C862CC" w:rsidRPr="009B68C3" w:rsidRDefault="00CA1E8F" w:rsidP="007C3E4B">
            <w:pPr>
              <w:jc w:val="both"/>
              <w:rPr>
                <w:rFonts w:ascii="Gill Sans MT" w:hAnsi="Gill Sans MT" w:cstheme="minorHAnsi"/>
                <w:sz w:val="20"/>
                <w:szCs w:val="20"/>
              </w:rPr>
            </w:pPr>
            <w:r w:rsidRPr="009B68C3">
              <w:rPr>
                <w:rFonts w:ascii="Gill Sans MT" w:hAnsi="Gill Sans MT"/>
                <w:sz w:val="20"/>
                <w:szCs w:val="20"/>
              </w:rPr>
              <w:t>-</w:t>
            </w:r>
            <w:r w:rsidR="00320B6B" w:rsidRPr="009B68C3">
              <w:rPr>
                <w:rFonts w:ascii="Gill Sans MT" w:hAnsi="Gill Sans MT"/>
                <w:sz w:val="20"/>
                <w:szCs w:val="20"/>
              </w:rPr>
              <w:t xml:space="preserve">Message </w:t>
            </w:r>
            <w:r w:rsidR="00C513B5" w:rsidRPr="009B68C3">
              <w:rPr>
                <w:rFonts w:ascii="Gill Sans MT" w:hAnsi="Gill Sans MT"/>
                <w:sz w:val="20"/>
                <w:szCs w:val="20"/>
              </w:rPr>
              <w:t>from</w:t>
            </w:r>
            <w:r w:rsidR="00320B6B" w:rsidRPr="009B68C3">
              <w:rPr>
                <w:rFonts w:ascii="Gill Sans MT" w:hAnsi="Gill Sans MT"/>
                <w:sz w:val="20"/>
                <w:szCs w:val="20"/>
              </w:rPr>
              <w:t xml:space="preserve"> FM</w:t>
            </w:r>
            <w:r w:rsidR="00CD6CC1" w:rsidRPr="009B68C3">
              <w:rPr>
                <w:rFonts w:ascii="Gill Sans MT" w:hAnsi="Gill Sans MT"/>
                <w:sz w:val="20"/>
                <w:szCs w:val="20"/>
              </w:rPr>
              <w:t>s and TV</w:t>
            </w:r>
            <w:r w:rsidR="004B23A4" w:rsidRPr="009B68C3">
              <w:rPr>
                <w:rFonts w:ascii="Gill Sans MT" w:hAnsi="Gill Sans MT"/>
                <w:sz w:val="20"/>
                <w:szCs w:val="20"/>
              </w:rPr>
              <w:t>.</w:t>
            </w:r>
          </w:p>
        </w:tc>
        <w:tc>
          <w:tcPr>
            <w:tcW w:w="1699" w:type="pct"/>
            <w:shd w:val="clear" w:color="auto" w:fill="auto"/>
          </w:tcPr>
          <w:p w14:paraId="4D8BD1C6" w14:textId="7FD69E55" w:rsidR="009831AC" w:rsidRPr="009B68C3" w:rsidRDefault="738D01CB" w:rsidP="0824BC27">
            <w:pPr>
              <w:spacing w:line="240" w:lineRule="atLeast"/>
              <w:jc w:val="both"/>
              <w:rPr>
                <w:rFonts w:ascii="Gill Sans MT" w:hAnsi="Gill Sans MT"/>
                <w:sz w:val="20"/>
                <w:szCs w:val="20"/>
              </w:rPr>
            </w:pPr>
            <w:commentRangeStart w:id="50"/>
            <w:r w:rsidRPr="0824BC27">
              <w:rPr>
                <w:rFonts w:ascii="Gill Sans MT" w:hAnsi="Gill Sans MT"/>
                <w:sz w:val="20"/>
                <w:szCs w:val="20"/>
                <w:lang w:val="en"/>
              </w:rPr>
              <w:t>One third of wards reached by the Municipality through the means</w:t>
            </w:r>
            <w:r w:rsidR="31C5A602" w:rsidRPr="0824BC27">
              <w:rPr>
                <w:rFonts w:ascii="Gill Sans MT" w:hAnsi="Gill Sans MT"/>
                <w:sz w:val="20"/>
                <w:szCs w:val="20"/>
                <w:lang w:val="en"/>
              </w:rPr>
              <w:t xml:space="preserve"> of l</w:t>
            </w:r>
            <w:ins w:id="51" w:author="Krishna Joshi" w:date="2020-09-07T09:06:00Z">
              <w:r w:rsidR="26E3AA5F" w:rsidRPr="0824BC27">
                <w:rPr>
                  <w:rFonts w:ascii="Gill Sans MT" w:hAnsi="Gill Sans MT"/>
                  <w:sz w:val="20"/>
                  <w:szCs w:val="20"/>
                  <w:lang w:val="en"/>
                </w:rPr>
                <w:t>o</w:t>
              </w:r>
            </w:ins>
            <w:del w:id="52" w:author="Krishna Joshi" w:date="2020-09-07T09:06:00Z">
              <w:r w:rsidR="009831AC" w:rsidRPr="0824BC27" w:rsidDel="31C5A602">
                <w:rPr>
                  <w:rFonts w:ascii="Gill Sans MT" w:hAnsi="Gill Sans MT"/>
                  <w:sz w:val="20"/>
                  <w:szCs w:val="20"/>
                  <w:lang w:val="en"/>
                </w:rPr>
                <w:delText>e</w:delText>
              </w:r>
            </w:del>
            <w:r w:rsidR="31C5A602" w:rsidRPr="0824BC27">
              <w:rPr>
                <w:rFonts w:ascii="Gill Sans MT" w:hAnsi="Gill Sans MT"/>
                <w:sz w:val="20"/>
                <w:szCs w:val="20"/>
                <w:lang w:val="en"/>
              </w:rPr>
              <w:t>cal</w:t>
            </w:r>
            <w:r w:rsidRPr="0824BC27">
              <w:rPr>
                <w:rFonts w:ascii="Gill Sans MT" w:hAnsi="Gill Sans MT"/>
                <w:sz w:val="20"/>
                <w:szCs w:val="20"/>
                <w:lang w:val="en"/>
              </w:rPr>
              <w:t xml:space="preserve"> </w:t>
            </w:r>
            <w:r w:rsidR="0CC1AA9A" w:rsidRPr="0824BC27">
              <w:rPr>
                <w:rFonts w:ascii="Gill Sans MT" w:hAnsi="Gill Sans MT"/>
                <w:sz w:val="20"/>
                <w:szCs w:val="20"/>
                <w:lang w:val="en"/>
              </w:rPr>
              <w:t>FMs</w:t>
            </w:r>
            <w:r w:rsidR="31C5A602" w:rsidRPr="0824BC27">
              <w:rPr>
                <w:rFonts w:ascii="Gill Sans MT" w:hAnsi="Gill Sans MT"/>
                <w:sz w:val="20"/>
                <w:szCs w:val="20"/>
                <w:lang w:val="en"/>
              </w:rPr>
              <w:t xml:space="preserve"> and TV messages</w:t>
            </w:r>
            <w:r w:rsidRPr="0824BC27">
              <w:rPr>
                <w:rFonts w:ascii="Gill Sans MT" w:hAnsi="Gill Sans MT"/>
                <w:sz w:val="20"/>
                <w:szCs w:val="20"/>
                <w:lang w:val="en"/>
              </w:rPr>
              <w:t xml:space="preserve">. </w:t>
            </w:r>
            <w:commentRangeEnd w:id="50"/>
            <w:r w:rsidR="009831AC">
              <w:rPr>
                <w:rStyle w:val="CommentReference"/>
              </w:rPr>
              <w:commentReference w:id="50"/>
            </w:r>
          </w:p>
        </w:tc>
      </w:tr>
      <w:tr w:rsidR="009831AC" w:rsidRPr="009B68C3" w14:paraId="4EAD3B5E" w14:textId="77777777" w:rsidTr="0824BC27">
        <w:tc>
          <w:tcPr>
            <w:tcW w:w="519" w:type="pct"/>
            <w:shd w:val="clear" w:color="auto" w:fill="auto"/>
          </w:tcPr>
          <w:p w14:paraId="573A980A" w14:textId="77777777" w:rsidR="009831AC" w:rsidRPr="009B68C3" w:rsidRDefault="009831AC" w:rsidP="009831AC">
            <w:pPr>
              <w:spacing w:line="240" w:lineRule="atLeast"/>
              <w:jc w:val="both"/>
              <w:rPr>
                <w:rFonts w:ascii="Gill Sans MT" w:hAnsi="Gill Sans MT" w:cstheme="minorHAnsi"/>
                <w:sz w:val="20"/>
                <w:szCs w:val="20"/>
              </w:rPr>
            </w:pPr>
          </w:p>
        </w:tc>
        <w:tc>
          <w:tcPr>
            <w:tcW w:w="1263" w:type="pct"/>
            <w:shd w:val="clear" w:color="auto" w:fill="auto"/>
          </w:tcPr>
          <w:p w14:paraId="7DE7919E" w14:textId="77777777"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b/>
                <w:sz w:val="20"/>
                <w:szCs w:val="20"/>
              </w:rPr>
              <w:t>Sub Total</w:t>
            </w:r>
          </w:p>
        </w:tc>
        <w:tc>
          <w:tcPr>
            <w:tcW w:w="393" w:type="pct"/>
            <w:shd w:val="clear" w:color="auto" w:fill="auto"/>
          </w:tcPr>
          <w:p w14:paraId="37CA605F"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4</w:t>
            </w:r>
          </w:p>
        </w:tc>
        <w:tc>
          <w:tcPr>
            <w:tcW w:w="2826" w:type="pct"/>
            <w:gridSpan w:val="2"/>
            <w:shd w:val="clear" w:color="auto" w:fill="auto"/>
          </w:tcPr>
          <w:p w14:paraId="69DFEDA8" w14:textId="77777777" w:rsidR="009831AC" w:rsidRPr="009B68C3" w:rsidRDefault="009831AC" w:rsidP="007C3E4B">
            <w:pPr>
              <w:spacing w:line="240" w:lineRule="atLeast"/>
              <w:jc w:val="both"/>
              <w:rPr>
                <w:rFonts w:ascii="Gill Sans MT" w:hAnsi="Gill Sans MT" w:cstheme="minorHAnsi"/>
                <w:sz w:val="20"/>
                <w:szCs w:val="20"/>
              </w:rPr>
            </w:pPr>
          </w:p>
        </w:tc>
      </w:tr>
      <w:tr w:rsidR="009831AC" w:rsidRPr="009B68C3" w14:paraId="13A90D60" w14:textId="77777777" w:rsidTr="0824BC27">
        <w:tc>
          <w:tcPr>
            <w:tcW w:w="519" w:type="pct"/>
            <w:shd w:val="clear" w:color="auto" w:fill="auto"/>
          </w:tcPr>
          <w:p w14:paraId="66CB7038"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b/>
                <w:sz w:val="20"/>
                <w:szCs w:val="20"/>
              </w:rPr>
              <w:lastRenderedPageBreak/>
              <w:t>8</w:t>
            </w:r>
          </w:p>
        </w:tc>
        <w:tc>
          <w:tcPr>
            <w:tcW w:w="4481" w:type="pct"/>
            <w:gridSpan w:val="4"/>
            <w:shd w:val="clear" w:color="auto" w:fill="auto"/>
          </w:tcPr>
          <w:p w14:paraId="259D03D7"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b/>
                <w:bCs/>
                <w:sz w:val="20"/>
                <w:szCs w:val="20"/>
                <w:lang w:val="en"/>
              </w:rPr>
              <w:t xml:space="preserve">Increase Infrastructure Resilience    </w:t>
            </w:r>
          </w:p>
        </w:tc>
      </w:tr>
      <w:tr w:rsidR="009831AC" w:rsidRPr="009B68C3" w14:paraId="38826F30" w14:textId="3A29DC62" w:rsidTr="0824BC27">
        <w:tc>
          <w:tcPr>
            <w:tcW w:w="519" w:type="pct"/>
            <w:shd w:val="clear" w:color="auto" w:fill="auto"/>
          </w:tcPr>
          <w:p w14:paraId="5772CD2D"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8.1</w:t>
            </w:r>
            <w:r w:rsidRPr="009B68C3">
              <w:rPr>
                <w:rFonts w:ascii="Gill Sans MT" w:hAnsi="Gill Sans MT" w:cstheme="minorHAnsi"/>
                <w:b/>
                <w:bCs/>
                <w:sz w:val="20"/>
                <w:szCs w:val="20"/>
                <w:lang w:val="en"/>
              </w:rPr>
              <w:t xml:space="preserve">                                                                                                                                                                </w:t>
            </w:r>
            <w:r w:rsidRPr="009B68C3">
              <w:rPr>
                <w:rFonts w:ascii="Gill Sans MT" w:hAnsi="Gill Sans MT" w:cstheme="minorHAnsi"/>
                <w:b/>
                <w:color w:val="FF0000"/>
                <w:sz w:val="20"/>
                <w:szCs w:val="20"/>
              </w:rPr>
              <w:t xml:space="preserve"> </w:t>
            </w:r>
          </w:p>
        </w:tc>
        <w:tc>
          <w:tcPr>
            <w:tcW w:w="1263" w:type="pct"/>
            <w:shd w:val="clear" w:color="auto" w:fill="auto"/>
          </w:tcPr>
          <w:p w14:paraId="6A36251E" w14:textId="77777777" w:rsidR="009831AC" w:rsidRPr="009B68C3" w:rsidRDefault="009831AC" w:rsidP="0824BC27">
            <w:pPr>
              <w:pStyle w:val="ListParagraph"/>
              <w:numPr>
                <w:ilvl w:val="0"/>
                <w:numId w:val="2"/>
              </w:numPr>
              <w:jc w:val="both"/>
              <w:rPr>
                <w:del w:id="53" w:author="Krishna Joshi" w:date="2020-09-07T09:16:00Z"/>
                <w:rFonts w:ascii="Gill Sans MT" w:hAnsi="Gill Sans MT"/>
                <w:vanish/>
                <w:sz w:val="20"/>
                <w:szCs w:val="20"/>
              </w:rPr>
            </w:pPr>
          </w:p>
          <w:p w14:paraId="3A3ACDB6"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 xml:space="preserve">Does the municipality have critical infrastructure protection plan or strategy? (in collaboration with relevant authorities) </w:t>
            </w:r>
          </w:p>
        </w:tc>
        <w:tc>
          <w:tcPr>
            <w:tcW w:w="393" w:type="pct"/>
            <w:shd w:val="clear" w:color="auto" w:fill="auto"/>
          </w:tcPr>
          <w:p w14:paraId="7CF28279"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0</w:t>
            </w:r>
          </w:p>
        </w:tc>
        <w:tc>
          <w:tcPr>
            <w:tcW w:w="1127" w:type="pct"/>
            <w:shd w:val="clear" w:color="auto" w:fill="auto"/>
          </w:tcPr>
          <w:p w14:paraId="276A376C" w14:textId="4F5136BB" w:rsidR="001D7D04" w:rsidRPr="009B68C3" w:rsidRDefault="006C48DD"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rPr>
              <w:t>From interview with DRR FP on 11</w:t>
            </w:r>
            <w:r w:rsidRPr="009B68C3">
              <w:rPr>
                <w:rFonts w:ascii="Gill Sans MT" w:hAnsi="Gill Sans MT" w:cstheme="minorHAnsi"/>
                <w:sz w:val="20"/>
                <w:szCs w:val="20"/>
                <w:vertAlign w:val="superscript"/>
              </w:rPr>
              <w:t>th</w:t>
            </w:r>
            <w:r w:rsidRPr="009B68C3">
              <w:rPr>
                <w:rFonts w:ascii="Gill Sans MT" w:hAnsi="Gill Sans MT" w:cstheme="minorHAnsi"/>
                <w:sz w:val="20"/>
                <w:szCs w:val="20"/>
              </w:rPr>
              <w:t xml:space="preserve"> August 2020.</w:t>
            </w:r>
          </w:p>
        </w:tc>
        <w:tc>
          <w:tcPr>
            <w:tcW w:w="1699" w:type="pct"/>
            <w:shd w:val="clear" w:color="auto" w:fill="auto"/>
          </w:tcPr>
          <w:p w14:paraId="7E846778" w14:textId="2E5C0D5B"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 xml:space="preserve">Municipality does not have critical infrastructure protection plan or strategy. </w:t>
            </w:r>
          </w:p>
        </w:tc>
      </w:tr>
      <w:tr w:rsidR="009831AC" w:rsidRPr="009B68C3" w14:paraId="2C25E0B0" w14:textId="05A6BCA5" w:rsidTr="0824BC27">
        <w:tc>
          <w:tcPr>
            <w:tcW w:w="519" w:type="pct"/>
            <w:shd w:val="clear" w:color="auto" w:fill="auto"/>
          </w:tcPr>
          <w:p w14:paraId="7EF0635E"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8.2</w:t>
            </w:r>
          </w:p>
        </w:tc>
        <w:tc>
          <w:tcPr>
            <w:tcW w:w="1263" w:type="pct"/>
            <w:shd w:val="clear" w:color="auto" w:fill="auto"/>
          </w:tcPr>
          <w:p w14:paraId="672112AB" w14:textId="77777777"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Are any critical infrastructures located in high risk hazard zones?</w:t>
            </w:r>
          </w:p>
        </w:tc>
        <w:tc>
          <w:tcPr>
            <w:tcW w:w="393" w:type="pct"/>
            <w:shd w:val="clear" w:color="auto" w:fill="auto"/>
          </w:tcPr>
          <w:p w14:paraId="7AD61E55"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1</w:t>
            </w:r>
          </w:p>
        </w:tc>
        <w:tc>
          <w:tcPr>
            <w:tcW w:w="1127" w:type="pct"/>
            <w:shd w:val="clear" w:color="auto" w:fill="auto"/>
          </w:tcPr>
          <w:p w14:paraId="1F79F856" w14:textId="344FACF5" w:rsidR="00252080"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Based</w:t>
            </w:r>
            <w:r w:rsidR="00252080" w:rsidRPr="009B68C3">
              <w:rPr>
                <w:rFonts w:ascii="Gill Sans MT" w:hAnsi="Gill Sans MT" w:cstheme="minorHAnsi"/>
                <w:sz w:val="20"/>
                <w:szCs w:val="20"/>
                <w:lang w:val="en"/>
              </w:rPr>
              <w:t xml:space="preserve"> on</w:t>
            </w:r>
            <w:r w:rsidRPr="009B68C3">
              <w:rPr>
                <w:rFonts w:ascii="Gill Sans MT" w:hAnsi="Gill Sans MT" w:cstheme="minorHAnsi"/>
                <w:sz w:val="20"/>
                <w:szCs w:val="20"/>
                <w:lang w:val="en"/>
              </w:rPr>
              <w:t xml:space="preserve"> </w:t>
            </w:r>
            <w:r w:rsidR="006C48DD" w:rsidRPr="009B68C3">
              <w:rPr>
                <w:rFonts w:ascii="Gill Sans MT" w:hAnsi="Gill Sans MT" w:cstheme="minorHAnsi"/>
                <w:sz w:val="20"/>
                <w:szCs w:val="20"/>
                <w:lang w:val="en"/>
              </w:rPr>
              <w:t>discussion with EDMC on 12</w:t>
            </w:r>
            <w:r w:rsidR="006C48DD" w:rsidRPr="009B68C3">
              <w:rPr>
                <w:rFonts w:ascii="Gill Sans MT" w:hAnsi="Gill Sans MT" w:cstheme="minorHAnsi"/>
                <w:sz w:val="20"/>
                <w:szCs w:val="20"/>
                <w:vertAlign w:val="superscript"/>
                <w:lang w:val="en"/>
              </w:rPr>
              <w:t>th</w:t>
            </w:r>
            <w:r w:rsidR="006C48DD" w:rsidRPr="009B68C3">
              <w:rPr>
                <w:rFonts w:ascii="Gill Sans MT" w:hAnsi="Gill Sans MT" w:cstheme="minorHAnsi"/>
                <w:sz w:val="20"/>
                <w:szCs w:val="20"/>
                <w:lang w:val="en"/>
              </w:rPr>
              <w:t xml:space="preserve"> August 2020.</w:t>
            </w:r>
          </w:p>
        </w:tc>
        <w:tc>
          <w:tcPr>
            <w:tcW w:w="1699" w:type="pct"/>
            <w:shd w:val="clear" w:color="auto" w:fill="auto"/>
          </w:tcPr>
          <w:p w14:paraId="03569885" w14:textId="73378755" w:rsidR="009831AC" w:rsidRPr="009B68C3" w:rsidRDefault="738D01CB" w:rsidP="0824BC27">
            <w:pPr>
              <w:spacing w:line="240" w:lineRule="atLeast"/>
              <w:jc w:val="both"/>
              <w:rPr>
                <w:rFonts w:ascii="Gill Sans MT" w:hAnsi="Gill Sans MT"/>
                <w:sz w:val="20"/>
                <w:szCs w:val="20"/>
              </w:rPr>
            </w:pPr>
            <w:commentRangeStart w:id="54"/>
            <w:r w:rsidRPr="0824BC27">
              <w:rPr>
                <w:rFonts w:ascii="Gill Sans MT" w:hAnsi="Gill Sans MT"/>
                <w:sz w:val="20"/>
                <w:szCs w:val="20"/>
                <w:lang w:val="en"/>
              </w:rPr>
              <w:t xml:space="preserve">25 to 50% of critical infrastructures located in high risk hazard zones such as health posts, schools etc. </w:t>
            </w:r>
            <w:commentRangeEnd w:id="54"/>
            <w:r w:rsidR="009831AC">
              <w:rPr>
                <w:rStyle w:val="CommentReference"/>
              </w:rPr>
              <w:commentReference w:id="54"/>
            </w:r>
          </w:p>
        </w:tc>
      </w:tr>
      <w:tr w:rsidR="009831AC" w:rsidRPr="009B68C3" w14:paraId="2011B568" w14:textId="3BC9FD44" w:rsidTr="0824BC27">
        <w:tc>
          <w:tcPr>
            <w:tcW w:w="519" w:type="pct"/>
            <w:shd w:val="clear" w:color="auto" w:fill="auto"/>
          </w:tcPr>
          <w:p w14:paraId="44298685"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8.3</w:t>
            </w:r>
          </w:p>
        </w:tc>
        <w:tc>
          <w:tcPr>
            <w:tcW w:w="1263" w:type="pct"/>
            <w:shd w:val="clear" w:color="auto" w:fill="auto"/>
          </w:tcPr>
          <w:p w14:paraId="081A7A35"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 xml:space="preserve">Are any public infrastructures located in high risk hazard zones? (schools, hospitals, community buildings, government buildings) </w:t>
            </w:r>
          </w:p>
        </w:tc>
        <w:tc>
          <w:tcPr>
            <w:tcW w:w="393" w:type="pct"/>
            <w:shd w:val="clear" w:color="auto" w:fill="auto"/>
          </w:tcPr>
          <w:p w14:paraId="7ACEE737"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2</w:t>
            </w:r>
          </w:p>
        </w:tc>
        <w:tc>
          <w:tcPr>
            <w:tcW w:w="1127" w:type="pct"/>
            <w:shd w:val="clear" w:color="auto" w:fill="auto"/>
          </w:tcPr>
          <w:p w14:paraId="43BF9D6C" w14:textId="370E1752"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 xml:space="preserve">-Based on </w:t>
            </w:r>
            <w:r w:rsidR="00B93050" w:rsidRPr="009B68C3">
              <w:rPr>
                <w:rFonts w:ascii="Gill Sans MT" w:hAnsi="Gill Sans MT" w:cstheme="minorHAnsi"/>
                <w:sz w:val="20"/>
                <w:szCs w:val="20"/>
                <w:lang w:val="en"/>
              </w:rPr>
              <w:t>interview with DRR FP on 11</w:t>
            </w:r>
            <w:r w:rsidR="00B93050" w:rsidRPr="009B68C3">
              <w:rPr>
                <w:rFonts w:ascii="Gill Sans MT" w:hAnsi="Gill Sans MT" w:cstheme="minorHAnsi"/>
                <w:sz w:val="20"/>
                <w:szCs w:val="20"/>
                <w:vertAlign w:val="superscript"/>
                <w:lang w:val="en"/>
              </w:rPr>
              <w:t>th</w:t>
            </w:r>
            <w:r w:rsidR="00B93050" w:rsidRPr="009B68C3">
              <w:rPr>
                <w:rFonts w:ascii="Gill Sans MT" w:hAnsi="Gill Sans MT" w:cstheme="minorHAnsi"/>
                <w:sz w:val="20"/>
                <w:szCs w:val="20"/>
                <w:lang w:val="en"/>
              </w:rPr>
              <w:t xml:space="preserve"> Aug</w:t>
            </w:r>
            <w:r w:rsidR="008437CA" w:rsidRPr="009B68C3">
              <w:rPr>
                <w:rFonts w:ascii="Gill Sans MT" w:hAnsi="Gill Sans MT" w:cstheme="minorHAnsi"/>
                <w:sz w:val="20"/>
                <w:szCs w:val="20"/>
                <w:lang w:val="en"/>
              </w:rPr>
              <w:t>u</w:t>
            </w:r>
            <w:r w:rsidR="00B93050" w:rsidRPr="009B68C3">
              <w:rPr>
                <w:rFonts w:ascii="Gill Sans MT" w:hAnsi="Gill Sans MT" w:cstheme="minorHAnsi"/>
                <w:sz w:val="20"/>
                <w:szCs w:val="20"/>
                <w:lang w:val="en"/>
              </w:rPr>
              <w:t>st 2020.</w:t>
            </w:r>
          </w:p>
          <w:p w14:paraId="50461A05" w14:textId="2CBD1D16"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-Applications from schools</w:t>
            </w:r>
            <w:r w:rsidR="00A41708" w:rsidRPr="009B68C3">
              <w:rPr>
                <w:rFonts w:ascii="Gill Sans MT" w:hAnsi="Gill Sans MT" w:cstheme="minorHAnsi"/>
                <w:sz w:val="20"/>
                <w:szCs w:val="20"/>
                <w:lang w:val="en"/>
              </w:rPr>
              <w:t xml:space="preserve"> (Based on discussion with school </w:t>
            </w:r>
            <w:r w:rsidR="008A7840" w:rsidRPr="009B68C3">
              <w:rPr>
                <w:rFonts w:ascii="Gill Sans MT" w:hAnsi="Gill Sans MT" w:cstheme="minorHAnsi"/>
                <w:sz w:val="20"/>
                <w:szCs w:val="20"/>
                <w:lang w:val="en"/>
              </w:rPr>
              <w:t>resource person</w:t>
            </w:r>
            <w:r w:rsidR="008176BA" w:rsidRPr="009B68C3">
              <w:rPr>
                <w:rFonts w:ascii="Gill Sans MT" w:hAnsi="Gill Sans MT" w:cstheme="minorHAnsi"/>
                <w:sz w:val="20"/>
                <w:szCs w:val="20"/>
                <w:lang w:val="en"/>
              </w:rPr>
              <w:t xml:space="preserve"> on 12</w:t>
            </w:r>
            <w:r w:rsidR="008176BA" w:rsidRPr="009B68C3">
              <w:rPr>
                <w:rFonts w:ascii="Gill Sans MT" w:hAnsi="Gill Sans MT" w:cstheme="minorHAnsi"/>
                <w:sz w:val="20"/>
                <w:szCs w:val="20"/>
                <w:vertAlign w:val="superscript"/>
                <w:lang w:val="en"/>
              </w:rPr>
              <w:t>th</w:t>
            </w:r>
            <w:r w:rsidR="008176BA" w:rsidRPr="009B68C3">
              <w:rPr>
                <w:rFonts w:ascii="Gill Sans MT" w:hAnsi="Gill Sans MT" w:cstheme="minorHAnsi"/>
                <w:sz w:val="20"/>
                <w:szCs w:val="20"/>
                <w:lang w:val="en"/>
              </w:rPr>
              <w:t xml:space="preserve"> Aug</w:t>
            </w:r>
            <w:r w:rsidR="008437CA" w:rsidRPr="009B68C3">
              <w:rPr>
                <w:rFonts w:ascii="Gill Sans MT" w:hAnsi="Gill Sans MT" w:cstheme="minorHAnsi"/>
                <w:sz w:val="20"/>
                <w:szCs w:val="20"/>
                <w:lang w:val="en"/>
              </w:rPr>
              <w:t>u</w:t>
            </w:r>
            <w:r w:rsidR="008176BA" w:rsidRPr="009B68C3">
              <w:rPr>
                <w:rFonts w:ascii="Gill Sans MT" w:hAnsi="Gill Sans MT" w:cstheme="minorHAnsi"/>
                <w:sz w:val="20"/>
                <w:szCs w:val="20"/>
                <w:lang w:val="en"/>
              </w:rPr>
              <w:t>st 2020.</w:t>
            </w:r>
            <w:r w:rsidR="00A41708" w:rsidRPr="009B68C3">
              <w:rPr>
                <w:rFonts w:ascii="Gill Sans MT" w:hAnsi="Gill Sans MT" w:cstheme="minorHAnsi"/>
                <w:sz w:val="20"/>
                <w:szCs w:val="20"/>
                <w:lang w:val="en"/>
              </w:rPr>
              <w:t>)</w:t>
            </w:r>
          </w:p>
        </w:tc>
        <w:tc>
          <w:tcPr>
            <w:tcW w:w="1699" w:type="pct"/>
            <w:shd w:val="clear" w:color="auto" w:fill="auto"/>
          </w:tcPr>
          <w:p w14:paraId="6E893060" w14:textId="58E57C6C" w:rsidR="009831AC" w:rsidRPr="009B68C3" w:rsidRDefault="738D01CB" w:rsidP="0824BC27">
            <w:pPr>
              <w:spacing w:line="240" w:lineRule="atLeast"/>
              <w:jc w:val="both"/>
              <w:rPr>
                <w:rFonts w:ascii="Gill Sans MT" w:hAnsi="Gill Sans MT"/>
                <w:sz w:val="20"/>
                <w:szCs w:val="20"/>
              </w:rPr>
            </w:pPr>
            <w:commentRangeStart w:id="55"/>
            <w:r w:rsidRPr="0824BC27">
              <w:rPr>
                <w:rFonts w:ascii="Gill Sans MT" w:hAnsi="Gill Sans MT"/>
                <w:sz w:val="20"/>
                <w:szCs w:val="20"/>
                <w:lang w:val="en"/>
              </w:rPr>
              <w:t xml:space="preserve">&lt;25% of </w:t>
            </w:r>
            <w:r w:rsidR="2B2FB9BB" w:rsidRPr="0824BC27">
              <w:rPr>
                <w:rFonts w:ascii="Gill Sans MT" w:hAnsi="Gill Sans MT"/>
                <w:sz w:val="20"/>
                <w:szCs w:val="20"/>
                <w:lang w:val="en"/>
              </w:rPr>
              <w:t>public</w:t>
            </w:r>
            <w:r w:rsidRPr="0824BC27">
              <w:rPr>
                <w:rFonts w:ascii="Gill Sans MT" w:hAnsi="Gill Sans MT"/>
                <w:sz w:val="20"/>
                <w:szCs w:val="20"/>
                <w:lang w:val="en"/>
              </w:rPr>
              <w:t xml:space="preserve"> infrastructures located in high risk hazard zones. (eight schools have recently dropped applications for help to save from risk). </w:t>
            </w:r>
            <w:commentRangeEnd w:id="55"/>
            <w:r w:rsidR="009831AC">
              <w:rPr>
                <w:rStyle w:val="CommentReference"/>
              </w:rPr>
              <w:commentReference w:id="55"/>
            </w:r>
          </w:p>
        </w:tc>
      </w:tr>
      <w:tr w:rsidR="009831AC" w:rsidRPr="009B68C3" w14:paraId="38EB46CF" w14:textId="1E60CA04" w:rsidTr="0824BC27">
        <w:trPr>
          <w:trHeight w:val="548"/>
        </w:trPr>
        <w:tc>
          <w:tcPr>
            <w:tcW w:w="519" w:type="pct"/>
            <w:shd w:val="clear" w:color="auto" w:fill="auto"/>
          </w:tcPr>
          <w:p w14:paraId="62692B39"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8.4</w:t>
            </w:r>
          </w:p>
        </w:tc>
        <w:tc>
          <w:tcPr>
            <w:tcW w:w="1263" w:type="pct"/>
            <w:shd w:val="clear" w:color="auto" w:fill="auto"/>
          </w:tcPr>
          <w:p w14:paraId="77AC1EBE" w14:textId="77777777"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 xml:space="preserve">Is existing protective infrastructure well-designed and well-built based on risk information? </w:t>
            </w:r>
          </w:p>
        </w:tc>
        <w:tc>
          <w:tcPr>
            <w:tcW w:w="393" w:type="pct"/>
            <w:shd w:val="clear" w:color="auto" w:fill="auto"/>
          </w:tcPr>
          <w:p w14:paraId="21245497"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1</w:t>
            </w:r>
          </w:p>
        </w:tc>
        <w:tc>
          <w:tcPr>
            <w:tcW w:w="1127" w:type="pct"/>
            <w:shd w:val="clear" w:color="auto" w:fill="auto"/>
          </w:tcPr>
          <w:p w14:paraId="3F5D61C9" w14:textId="79E38DF1"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Based on discussion with engineers</w:t>
            </w:r>
            <w:r w:rsidR="00454F10" w:rsidRPr="009B68C3">
              <w:rPr>
                <w:rFonts w:ascii="Gill Sans MT" w:hAnsi="Gill Sans MT" w:cstheme="minorHAnsi"/>
                <w:sz w:val="20"/>
                <w:szCs w:val="20"/>
                <w:lang w:val="en"/>
              </w:rPr>
              <w:t xml:space="preserve"> on 12</w:t>
            </w:r>
            <w:r w:rsidR="00454F10" w:rsidRPr="009B68C3">
              <w:rPr>
                <w:rFonts w:ascii="Gill Sans MT" w:hAnsi="Gill Sans MT" w:cstheme="minorHAnsi"/>
                <w:sz w:val="20"/>
                <w:szCs w:val="20"/>
                <w:vertAlign w:val="superscript"/>
                <w:lang w:val="en"/>
              </w:rPr>
              <w:t>th</w:t>
            </w:r>
            <w:r w:rsidR="00454F10" w:rsidRPr="009B68C3">
              <w:rPr>
                <w:rFonts w:ascii="Gill Sans MT" w:hAnsi="Gill Sans MT" w:cstheme="minorHAnsi"/>
                <w:sz w:val="20"/>
                <w:szCs w:val="20"/>
                <w:lang w:val="en"/>
              </w:rPr>
              <w:t xml:space="preserve"> August 2020.</w:t>
            </w:r>
          </w:p>
        </w:tc>
        <w:tc>
          <w:tcPr>
            <w:tcW w:w="1699" w:type="pct"/>
            <w:shd w:val="clear" w:color="auto" w:fill="auto"/>
          </w:tcPr>
          <w:p w14:paraId="09CDD82F" w14:textId="7959A956"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1/3 of existing protective infrastructure</w:t>
            </w:r>
            <w:r w:rsidR="00454F10" w:rsidRPr="009B68C3">
              <w:rPr>
                <w:rFonts w:ascii="Gill Sans MT" w:hAnsi="Gill Sans MT" w:cstheme="minorHAnsi"/>
                <w:sz w:val="20"/>
                <w:szCs w:val="20"/>
                <w:lang w:val="en"/>
              </w:rPr>
              <w:t xml:space="preserve"> (school buildings, government buildings, he</w:t>
            </w:r>
            <w:r w:rsidR="008E0FC0" w:rsidRPr="009B68C3">
              <w:rPr>
                <w:rFonts w:ascii="Gill Sans MT" w:hAnsi="Gill Sans MT" w:cstheme="minorHAnsi"/>
                <w:sz w:val="20"/>
                <w:szCs w:val="20"/>
                <w:lang w:val="en"/>
              </w:rPr>
              <w:t>a</w:t>
            </w:r>
            <w:r w:rsidR="00454F10" w:rsidRPr="009B68C3">
              <w:rPr>
                <w:rFonts w:ascii="Gill Sans MT" w:hAnsi="Gill Sans MT" w:cstheme="minorHAnsi"/>
                <w:sz w:val="20"/>
                <w:szCs w:val="20"/>
                <w:lang w:val="en"/>
              </w:rPr>
              <w:t>lth centers)</w:t>
            </w:r>
            <w:r w:rsidRPr="009B68C3">
              <w:rPr>
                <w:rFonts w:ascii="Gill Sans MT" w:hAnsi="Gill Sans MT" w:cstheme="minorHAnsi"/>
                <w:sz w:val="20"/>
                <w:szCs w:val="20"/>
                <w:lang w:val="en"/>
              </w:rPr>
              <w:t xml:space="preserve"> </w:t>
            </w:r>
            <w:r w:rsidR="00454F10" w:rsidRPr="009B68C3">
              <w:rPr>
                <w:rFonts w:ascii="Gill Sans MT" w:hAnsi="Gill Sans MT" w:cstheme="minorHAnsi"/>
                <w:sz w:val="20"/>
                <w:szCs w:val="20"/>
                <w:lang w:val="en"/>
              </w:rPr>
              <w:t xml:space="preserve">are </w:t>
            </w:r>
            <w:r w:rsidRPr="009B68C3">
              <w:rPr>
                <w:rFonts w:ascii="Gill Sans MT" w:hAnsi="Gill Sans MT" w:cstheme="minorHAnsi"/>
                <w:sz w:val="20"/>
                <w:szCs w:val="20"/>
                <w:lang w:val="en"/>
              </w:rPr>
              <w:t>well-designed and well-built based on risk information with in municipality</w:t>
            </w:r>
          </w:p>
        </w:tc>
      </w:tr>
      <w:tr w:rsidR="009831AC" w:rsidRPr="009B68C3" w14:paraId="0AB1B83E" w14:textId="77777777" w:rsidTr="0824BC27">
        <w:tc>
          <w:tcPr>
            <w:tcW w:w="519" w:type="pct"/>
            <w:shd w:val="clear" w:color="auto" w:fill="auto"/>
          </w:tcPr>
          <w:p w14:paraId="350854D5"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8.5</w:t>
            </w:r>
          </w:p>
        </w:tc>
        <w:tc>
          <w:tcPr>
            <w:tcW w:w="1263" w:type="pct"/>
            <w:shd w:val="clear" w:color="auto" w:fill="auto"/>
          </w:tcPr>
          <w:p w14:paraId="1BAB3CDB"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 xml:space="preserve">Are any heritage buildings/sites (cultural, archeological, natural and religious) located in high risk hazard zones?  </w:t>
            </w:r>
          </w:p>
        </w:tc>
        <w:tc>
          <w:tcPr>
            <w:tcW w:w="393" w:type="pct"/>
            <w:shd w:val="clear" w:color="auto" w:fill="auto"/>
          </w:tcPr>
          <w:p w14:paraId="134A705B"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1</w:t>
            </w:r>
          </w:p>
        </w:tc>
        <w:tc>
          <w:tcPr>
            <w:tcW w:w="1127" w:type="pct"/>
            <w:shd w:val="clear" w:color="auto" w:fill="auto"/>
          </w:tcPr>
          <w:p w14:paraId="2A0FA562" w14:textId="7296C1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Based on discussion with engineers</w:t>
            </w:r>
            <w:r w:rsidR="00F355E9" w:rsidRPr="009B68C3">
              <w:rPr>
                <w:rFonts w:ascii="Gill Sans MT" w:hAnsi="Gill Sans MT" w:cstheme="minorHAnsi"/>
                <w:sz w:val="20"/>
                <w:szCs w:val="20"/>
                <w:lang w:val="en"/>
              </w:rPr>
              <w:t xml:space="preserve"> on 12th August 2020.</w:t>
            </w:r>
          </w:p>
        </w:tc>
        <w:tc>
          <w:tcPr>
            <w:tcW w:w="1699" w:type="pct"/>
            <w:shd w:val="clear" w:color="auto" w:fill="auto"/>
          </w:tcPr>
          <w:p w14:paraId="29C521E3" w14:textId="3B2D07F9" w:rsidR="009831AC" w:rsidRPr="009B68C3" w:rsidRDefault="738D01CB" w:rsidP="0824BC27">
            <w:pPr>
              <w:spacing w:line="240" w:lineRule="atLeast"/>
              <w:jc w:val="both"/>
              <w:rPr>
                <w:rFonts w:ascii="Gill Sans MT" w:hAnsi="Gill Sans MT"/>
                <w:sz w:val="20"/>
                <w:szCs w:val="20"/>
              </w:rPr>
            </w:pPr>
            <w:commentRangeStart w:id="56"/>
            <w:r w:rsidRPr="0824BC27">
              <w:rPr>
                <w:rFonts w:ascii="Gill Sans MT" w:hAnsi="Gill Sans MT"/>
                <w:sz w:val="20"/>
                <w:szCs w:val="20"/>
                <w:lang w:val="en"/>
              </w:rPr>
              <w:t>1/3 of existing protective infrastructure</w:t>
            </w:r>
            <w:r w:rsidR="18983847" w:rsidRPr="0824BC27">
              <w:rPr>
                <w:rFonts w:ascii="Gill Sans MT" w:hAnsi="Gill Sans MT"/>
                <w:sz w:val="20"/>
                <w:szCs w:val="20"/>
                <w:lang w:val="en"/>
              </w:rPr>
              <w:t xml:space="preserve"> (school buildings, government buildings, </w:t>
            </w:r>
            <w:r w:rsidR="146DC6E7" w:rsidRPr="0824BC27">
              <w:rPr>
                <w:rFonts w:ascii="Gill Sans MT" w:hAnsi="Gill Sans MT"/>
                <w:sz w:val="20"/>
                <w:szCs w:val="20"/>
                <w:lang w:val="en"/>
              </w:rPr>
              <w:t>Health</w:t>
            </w:r>
            <w:r w:rsidR="18983847" w:rsidRPr="0824BC27">
              <w:rPr>
                <w:rFonts w:ascii="Gill Sans MT" w:hAnsi="Gill Sans MT"/>
                <w:sz w:val="20"/>
                <w:szCs w:val="20"/>
                <w:lang w:val="en"/>
              </w:rPr>
              <w:t xml:space="preserve"> centers)</w:t>
            </w:r>
            <w:r w:rsidRPr="0824BC27">
              <w:rPr>
                <w:rFonts w:ascii="Gill Sans MT" w:hAnsi="Gill Sans MT"/>
                <w:sz w:val="20"/>
                <w:szCs w:val="20"/>
                <w:lang w:val="en"/>
              </w:rPr>
              <w:t xml:space="preserve"> are well-designed and well-built based on risk information with in municipality.</w:t>
            </w:r>
            <w:commentRangeEnd w:id="56"/>
            <w:r w:rsidR="009831AC">
              <w:rPr>
                <w:rStyle w:val="CommentReference"/>
              </w:rPr>
              <w:commentReference w:id="56"/>
            </w:r>
            <w:r w:rsidRPr="0824BC27">
              <w:rPr>
                <w:rFonts w:ascii="Gill Sans MT" w:hAnsi="Gill Sans MT"/>
                <w:sz w:val="20"/>
                <w:szCs w:val="20"/>
                <w:lang w:val="en"/>
              </w:rPr>
              <w:t xml:space="preserve"> Out of three temples one</w:t>
            </w:r>
            <w:r w:rsidR="581AE0F6" w:rsidRPr="0824BC27">
              <w:rPr>
                <w:rFonts w:ascii="Gill Sans MT" w:hAnsi="Gill Sans MT"/>
                <w:sz w:val="20"/>
                <w:szCs w:val="20"/>
                <w:lang w:val="en"/>
              </w:rPr>
              <w:t xml:space="preserve"> (bhairabi mandir)</w:t>
            </w:r>
            <w:r w:rsidRPr="0824BC27">
              <w:rPr>
                <w:rFonts w:ascii="Gill Sans MT" w:hAnsi="Gill Sans MT"/>
                <w:sz w:val="20"/>
                <w:szCs w:val="20"/>
                <w:lang w:val="en"/>
              </w:rPr>
              <w:t xml:space="preserve"> has been found with in this criteria.</w:t>
            </w:r>
          </w:p>
        </w:tc>
      </w:tr>
      <w:tr w:rsidR="009831AC" w:rsidRPr="009B68C3" w14:paraId="6322F400" w14:textId="71912ABA" w:rsidTr="0824BC27">
        <w:tc>
          <w:tcPr>
            <w:tcW w:w="519" w:type="pct"/>
            <w:shd w:val="clear" w:color="auto" w:fill="auto"/>
          </w:tcPr>
          <w:p w14:paraId="5EF5CD88"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8.6</w:t>
            </w:r>
          </w:p>
        </w:tc>
        <w:tc>
          <w:tcPr>
            <w:tcW w:w="1263" w:type="pct"/>
            <w:shd w:val="clear" w:color="auto" w:fill="auto"/>
          </w:tcPr>
          <w:p w14:paraId="16DABE4A"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 xml:space="preserve">Will water supply and sanitation services be impacted in the “worst case scenario” for significant proportion of the municipality under the potential disaster scenario?  </w:t>
            </w:r>
          </w:p>
        </w:tc>
        <w:tc>
          <w:tcPr>
            <w:tcW w:w="393" w:type="pct"/>
            <w:shd w:val="clear" w:color="auto" w:fill="auto"/>
          </w:tcPr>
          <w:p w14:paraId="60C2D53A"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1</w:t>
            </w:r>
          </w:p>
        </w:tc>
        <w:tc>
          <w:tcPr>
            <w:tcW w:w="1127" w:type="pct"/>
            <w:shd w:val="clear" w:color="auto" w:fill="auto"/>
          </w:tcPr>
          <w:p w14:paraId="0EF38EC5" w14:textId="77777777"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Based on observation</w:t>
            </w:r>
          </w:p>
          <w:p w14:paraId="3BFA0779" w14:textId="3DFF2E33"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and discussion</w:t>
            </w:r>
            <w:r w:rsidR="003772E0" w:rsidRPr="009B68C3">
              <w:rPr>
                <w:rFonts w:ascii="Gill Sans MT" w:hAnsi="Gill Sans MT" w:cstheme="minorHAnsi"/>
                <w:sz w:val="20"/>
                <w:szCs w:val="20"/>
                <w:lang w:val="en"/>
              </w:rPr>
              <w:t xml:space="preserve"> with engineers on 12</w:t>
            </w:r>
            <w:r w:rsidR="003772E0" w:rsidRPr="009B68C3">
              <w:rPr>
                <w:rFonts w:ascii="Gill Sans MT" w:hAnsi="Gill Sans MT" w:cstheme="minorHAnsi"/>
                <w:sz w:val="20"/>
                <w:szCs w:val="20"/>
                <w:vertAlign w:val="superscript"/>
                <w:lang w:val="en"/>
              </w:rPr>
              <w:t>th</w:t>
            </w:r>
            <w:r w:rsidR="003772E0" w:rsidRPr="009B68C3">
              <w:rPr>
                <w:rFonts w:ascii="Gill Sans MT" w:hAnsi="Gill Sans MT" w:cstheme="minorHAnsi"/>
                <w:sz w:val="20"/>
                <w:szCs w:val="20"/>
                <w:lang w:val="en"/>
              </w:rPr>
              <w:t xml:space="preserve"> August 2020.</w:t>
            </w:r>
          </w:p>
        </w:tc>
        <w:tc>
          <w:tcPr>
            <w:tcW w:w="1699" w:type="pct"/>
            <w:shd w:val="clear" w:color="auto" w:fill="auto"/>
          </w:tcPr>
          <w:p w14:paraId="53C46BFA" w14:textId="3FFD429F"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-Water supply and sanitation services will not be impacted in the “worst case scenario” for significant proportion</w:t>
            </w:r>
            <w:r w:rsidR="003772E0" w:rsidRPr="009B68C3">
              <w:rPr>
                <w:rFonts w:ascii="Gill Sans MT" w:hAnsi="Gill Sans MT" w:cstheme="minorHAnsi"/>
                <w:sz w:val="20"/>
                <w:szCs w:val="20"/>
                <w:lang w:val="en"/>
              </w:rPr>
              <w:t xml:space="preserve"> as water supply tanks and </w:t>
            </w:r>
            <w:r w:rsidR="00F25FE1" w:rsidRPr="009B68C3">
              <w:rPr>
                <w:rFonts w:ascii="Gill Sans MT" w:hAnsi="Gill Sans MT" w:cstheme="minorHAnsi"/>
                <w:sz w:val="20"/>
                <w:szCs w:val="20"/>
                <w:lang w:val="en"/>
              </w:rPr>
              <w:t>land field</w:t>
            </w:r>
            <w:r w:rsidR="003772E0" w:rsidRPr="009B68C3">
              <w:rPr>
                <w:rFonts w:ascii="Gill Sans MT" w:hAnsi="Gill Sans MT" w:cstheme="minorHAnsi"/>
                <w:sz w:val="20"/>
                <w:szCs w:val="20"/>
                <w:lang w:val="en"/>
              </w:rPr>
              <w:t xml:space="preserve"> sites are located at safe zones</w:t>
            </w:r>
            <w:r w:rsidRPr="009B68C3">
              <w:rPr>
                <w:rFonts w:ascii="Gill Sans MT" w:hAnsi="Gill Sans MT" w:cstheme="minorHAnsi"/>
                <w:sz w:val="20"/>
                <w:szCs w:val="20"/>
                <w:lang w:val="en"/>
              </w:rPr>
              <w:t xml:space="preserve">. </w:t>
            </w:r>
          </w:p>
          <w:p w14:paraId="2D7B02B0" w14:textId="29B073E0"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 xml:space="preserve">-The alternative supply water tanks </w:t>
            </w:r>
            <w:r w:rsidR="00854637" w:rsidRPr="009B68C3">
              <w:rPr>
                <w:rFonts w:ascii="Gill Sans MT" w:hAnsi="Gill Sans MT" w:cstheme="minorHAnsi"/>
                <w:sz w:val="20"/>
                <w:szCs w:val="20"/>
                <w:lang w:val="en"/>
              </w:rPr>
              <w:t>are</w:t>
            </w:r>
            <w:r w:rsidRPr="009B68C3">
              <w:rPr>
                <w:rFonts w:ascii="Gill Sans MT" w:hAnsi="Gill Sans MT" w:cstheme="minorHAnsi"/>
                <w:sz w:val="20"/>
                <w:szCs w:val="20"/>
                <w:lang w:val="en"/>
              </w:rPr>
              <w:t xml:space="preserve"> </w:t>
            </w:r>
            <w:r w:rsidR="00854637" w:rsidRPr="009B68C3">
              <w:rPr>
                <w:rFonts w:ascii="Gill Sans MT" w:hAnsi="Gill Sans MT" w:cstheme="minorHAnsi"/>
                <w:sz w:val="20"/>
                <w:szCs w:val="20"/>
                <w:lang w:val="en"/>
              </w:rPr>
              <w:t>constructed</w:t>
            </w:r>
            <w:r w:rsidRPr="009B68C3">
              <w:rPr>
                <w:rFonts w:ascii="Gill Sans MT" w:hAnsi="Gill Sans MT" w:cstheme="minorHAnsi"/>
                <w:sz w:val="20"/>
                <w:szCs w:val="20"/>
                <w:lang w:val="en"/>
              </w:rPr>
              <w:t>.</w:t>
            </w:r>
          </w:p>
        </w:tc>
      </w:tr>
      <w:tr w:rsidR="009831AC" w:rsidRPr="009B68C3" w14:paraId="613290F4" w14:textId="4348B9AC" w:rsidTr="0824BC27">
        <w:tc>
          <w:tcPr>
            <w:tcW w:w="519" w:type="pct"/>
            <w:shd w:val="clear" w:color="auto" w:fill="auto"/>
          </w:tcPr>
          <w:p w14:paraId="4EF78A94"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8.7</w:t>
            </w:r>
          </w:p>
        </w:tc>
        <w:tc>
          <w:tcPr>
            <w:tcW w:w="1263" w:type="pct"/>
            <w:shd w:val="clear" w:color="auto" w:fill="auto"/>
          </w:tcPr>
          <w:p w14:paraId="098C1CCC" w14:textId="28C46201" w:rsidR="009831AC" w:rsidRPr="009B68C3" w:rsidRDefault="00854637"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 xml:space="preserve">Will </w:t>
            </w:r>
            <w:r w:rsidR="009831AC" w:rsidRPr="009B68C3">
              <w:rPr>
                <w:rFonts w:ascii="Gill Sans MT" w:hAnsi="Gill Sans MT" w:cstheme="minorHAnsi"/>
                <w:sz w:val="20"/>
                <w:szCs w:val="20"/>
                <w:lang w:val="en"/>
              </w:rPr>
              <w:t xml:space="preserve">transportation infrastructure be impacted in the “worst case scenario” for significant proportion of the municipality under the potential disaster scenario?  In the event of failure, will the transportation infrastructure and corridor remain safe? (within the </w:t>
            </w:r>
            <w:r w:rsidR="009831AC" w:rsidRPr="009B68C3">
              <w:rPr>
                <w:rFonts w:ascii="Gill Sans MT" w:hAnsi="Gill Sans MT" w:cstheme="minorHAnsi"/>
                <w:sz w:val="20"/>
                <w:szCs w:val="20"/>
                <w:lang w:val="en"/>
              </w:rPr>
              <w:lastRenderedPageBreak/>
              <w:t xml:space="preserve">municipal area and vital linkages to strategic points)  </w:t>
            </w:r>
          </w:p>
        </w:tc>
        <w:tc>
          <w:tcPr>
            <w:tcW w:w="393" w:type="pct"/>
            <w:shd w:val="clear" w:color="auto" w:fill="auto"/>
          </w:tcPr>
          <w:p w14:paraId="5F396718"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lastRenderedPageBreak/>
              <w:t>1</w:t>
            </w:r>
          </w:p>
        </w:tc>
        <w:tc>
          <w:tcPr>
            <w:tcW w:w="1127" w:type="pct"/>
            <w:shd w:val="clear" w:color="auto" w:fill="auto"/>
          </w:tcPr>
          <w:p w14:paraId="59FF119E" w14:textId="10F08753"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Based on observation</w:t>
            </w:r>
            <w:r w:rsidR="00854637" w:rsidRPr="009B68C3">
              <w:rPr>
                <w:rFonts w:ascii="Gill Sans MT" w:hAnsi="Gill Sans MT" w:cstheme="minorHAnsi"/>
                <w:sz w:val="20"/>
                <w:szCs w:val="20"/>
                <w:lang w:val="en"/>
              </w:rPr>
              <w:t>s</w:t>
            </w:r>
          </w:p>
          <w:p w14:paraId="7FB06330" w14:textId="7CFBFE08"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and discussion</w:t>
            </w:r>
            <w:r w:rsidR="00854637" w:rsidRPr="009B68C3">
              <w:rPr>
                <w:rFonts w:ascii="Gill Sans MT" w:hAnsi="Gill Sans MT" w:cstheme="minorHAnsi"/>
                <w:sz w:val="20"/>
                <w:szCs w:val="20"/>
                <w:lang w:val="en"/>
              </w:rPr>
              <w:t>s</w:t>
            </w:r>
            <w:r w:rsidR="00D064C7" w:rsidRPr="009B68C3">
              <w:rPr>
                <w:rFonts w:ascii="Gill Sans MT" w:hAnsi="Gill Sans MT" w:cstheme="minorHAnsi"/>
                <w:sz w:val="20"/>
                <w:szCs w:val="20"/>
                <w:lang w:val="en"/>
              </w:rPr>
              <w:t xml:space="preserve"> with</w:t>
            </w:r>
            <w:r w:rsidR="00854637" w:rsidRPr="009B68C3">
              <w:rPr>
                <w:rFonts w:ascii="Gill Sans MT" w:hAnsi="Gill Sans MT" w:cstheme="minorHAnsi"/>
                <w:sz w:val="20"/>
                <w:szCs w:val="20"/>
                <w:lang w:val="en"/>
              </w:rPr>
              <w:t xml:space="preserve"> Municipality</w:t>
            </w:r>
            <w:r w:rsidR="00D064C7" w:rsidRPr="009B68C3">
              <w:rPr>
                <w:rFonts w:ascii="Gill Sans MT" w:hAnsi="Gill Sans MT" w:cstheme="minorHAnsi"/>
                <w:sz w:val="20"/>
                <w:szCs w:val="20"/>
                <w:lang w:val="en"/>
              </w:rPr>
              <w:t xml:space="preserve"> engineers on 12</w:t>
            </w:r>
            <w:r w:rsidR="00D064C7" w:rsidRPr="009B68C3">
              <w:rPr>
                <w:rFonts w:ascii="Gill Sans MT" w:hAnsi="Gill Sans MT" w:cstheme="minorHAnsi"/>
                <w:sz w:val="20"/>
                <w:szCs w:val="20"/>
                <w:vertAlign w:val="superscript"/>
                <w:lang w:val="en"/>
              </w:rPr>
              <w:t>th</w:t>
            </w:r>
            <w:r w:rsidR="00D064C7" w:rsidRPr="009B68C3">
              <w:rPr>
                <w:rFonts w:ascii="Gill Sans MT" w:hAnsi="Gill Sans MT" w:cstheme="minorHAnsi"/>
                <w:sz w:val="20"/>
                <w:szCs w:val="20"/>
                <w:lang w:val="en"/>
              </w:rPr>
              <w:t xml:space="preserve"> August 2020.</w:t>
            </w:r>
          </w:p>
        </w:tc>
        <w:tc>
          <w:tcPr>
            <w:tcW w:w="1699" w:type="pct"/>
            <w:shd w:val="clear" w:color="auto" w:fill="auto"/>
          </w:tcPr>
          <w:p w14:paraId="70429855" w14:textId="3780E95F"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-In the event of failure, the transportation infrastructure and corridor will remain safe</w:t>
            </w:r>
            <w:r w:rsidR="00A249BE" w:rsidRPr="009B68C3">
              <w:rPr>
                <w:rFonts w:ascii="Gill Sans MT" w:hAnsi="Gill Sans MT" w:cstheme="minorHAnsi"/>
                <w:sz w:val="20"/>
                <w:szCs w:val="20"/>
                <w:lang w:val="en"/>
              </w:rPr>
              <w:t xml:space="preserve"> as they are not in disaster prone zones</w:t>
            </w:r>
            <w:r w:rsidRPr="009B68C3">
              <w:rPr>
                <w:rFonts w:ascii="Gill Sans MT" w:hAnsi="Gill Sans MT" w:cstheme="minorHAnsi"/>
                <w:sz w:val="20"/>
                <w:szCs w:val="20"/>
                <w:lang w:val="en"/>
              </w:rPr>
              <w:t xml:space="preserve"> within the municipal area and vital linkages to strategic points. </w:t>
            </w:r>
          </w:p>
          <w:p w14:paraId="44CC4EE6" w14:textId="0E785E4B"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 xml:space="preserve">-Some roads </w:t>
            </w:r>
            <w:r w:rsidR="00854637" w:rsidRPr="009B68C3">
              <w:rPr>
                <w:rFonts w:ascii="Gill Sans MT" w:hAnsi="Gill Sans MT" w:cstheme="minorHAnsi"/>
                <w:sz w:val="20"/>
                <w:szCs w:val="20"/>
                <w:lang w:val="en"/>
              </w:rPr>
              <w:t>are likely to be flooded during heavy rain periods.</w:t>
            </w:r>
          </w:p>
          <w:p w14:paraId="3834EB45" w14:textId="6C6A0AD4"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 xml:space="preserve">However, </w:t>
            </w:r>
            <w:r w:rsidR="00C57C9A" w:rsidRPr="009B68C3">
              <w:rPr>
                <w:rFonts w:ascii="Gill Sans MT" w:hAnsi="Gill Sans MT" w:cstheme="minorHAnsi"/>
                <w:sz w:val="20"/>
                <w:szCs w:val="20"/>
                <w:lang w:val="en"/>
              </w:rPr>
              <w:t>vulnerability</w:t>
            </w:r>
            <w:r w:rsidR="00854637" w:rsidRPr="009B68C3">
              <w:rPr>
                <w:rFonts w:ascii="Gill Sans MT" w:hAnsi="Gill Sans MT" w:cstheme="minorHAnsi"/>
                <w:sz w:val="20"/>
                <w:szCs w:val="20"/>
                <w:lang w:val="en"/>
              </w:rPr>
              <w:t xml:space="preserve"> assessment has not been carried out</w:t>
            </w:r>
            <w:r w:rsidRPr="009B68C3">
              <w:rPr>
                <w:rFonts w:ascii="Gill Sans MT" w:hAnsi="Gill Sans MT" w:cstheme="minorHAnsi"/>
                <w:sz w:val="20"/>
                <w:szCs w:val="20"/>
                <w:lang w:val="en"/>
              </w:rPr>
              <w:t>.</w:t>
            </w:r>
          </w:p>
        </w:tc>
      </w:tr>
      <w:tr w:rsidR="009831AC" w:rsidRPr="009B68C3" w14:paraId="1667A15F" w14:textId="2A147CD0" w:rsidTr="0824BC27">
        <w:tc>
          <w:tcPr>
            <w:tcW w:w="519" w:type="pct"/>
            <w:shd w:val="clear" w:color="auto" w:fill="auto"/>
          </w:tcPr>
          <w:p w14:paraId="6BEFC724"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lastRenderedPageBreak/>
              <w:t>8.8</w:t>
            </w:r>
          </w:p>
        </w:tc>
        <w:tc>
          <w:tcPr>
            <w:tcW w:w="1263" w:type="pct"/>
            <w:shd w:val="clear" w:color="auto" w:fill="auto"/>
          </w:tcPr>
          <w:p w14:paraId="68B79C7F"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 xml:space="preserve">Will electricity service be impacted in the “worst case scenario” for significant proportion of the municipality under the potential disaster scenario?  In the event of failure, will the electricity infrastructure and corridor remain safe? (within the municipal area and vital linkages to strategic points)  </w:t>
            </w:r>
          </w:p>
        </w:tc>
        <w:tc>
          <w:tcPr>
            <w:tcW w:w="393" w:type="pct"/>
            <w:shd w:val="clear" w:color="auto" w:fill="auto"/>
          </w:tcPr>
          <w:p w14:paraId="66FBAE0B"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0</w:t>
            </w:r>
          </w:p>
        </w:tc>
        <w:tc>
          <w:tcPr>
            <w:tcW w:w="1127" w:type="pct"/>
            <w:shd w:val="clear" w:color="auto" w:fill="auto"/>
          </w:tcPr>
          <w:p w14:paraId="1B883266" w14:textId="0CFC9EA7"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-From FGD</w:t>
            </w:r>
            <w:r w:rsidR="000D38B1" w:rsidRPr="009B68C3">
              <w:rPr>
                <w:rFonts w:ascii="Gill Sans MT" w:hAnsi="Gill Sans MT" w:cstheme="minorHAnsi"/>
                <w:sz w:val="20"/>
                <w:szCs w:val="20"/>
                <w:lang w:val="en"/>
              </w:rPr>
              <w:t xml:space="preserve"> with engineers on 12</w:t>
            </w:r>
            <w:r w:rsidR="000D38B1" w:rsidRPr="009B68C3">
              <w:rPr>
                <w:rFonts w:ascii="Gill Sans MT" w:hAnsi="Gill Sans MT" w:cstheme="minorHAnsi"/>
                <w:sz w:val="20"/>
                <w:szCs w:val="20"/>
                <w:vertAlign w:val="superscript"/>
                <w:lang w:val="en"/>
              </w:rPr>
              <w:t>th</w:t>
            </w:r>
            <w:r w:rsidR="000D38B1" w:rsidRPr="009B68C3">
              <w:rPr>
                <w:rFonts w:ascii="Gill Sans MT" w:hAnsi="Gill Sans MT" w:cstheme="minorHAnsi"/>
                <w:sz w:val="20"/>
                <w:szCs w:val="20"/>
                <w:lang w:val="en"/>
              </w:rPr>
              <w:t xml:space="preserve"> August 2020.</w:t>
            </w:r>
          </w:p>
          <w:p w14:paraId="414A3B2A" w14:textId="0F0A12F4" w:rsidR="009831AC" w:rsidRPr="009B68C3" w:rsidRDefault="009831AC" w:rsidP="007C3E4B">
            <w:pPr>
              <w:spacing w:line="240" w:lineRule="atLeast"/>
              <w:jc w:val="both"/>
              <w:rPr>
                <w:rFonts w:ascii="Gill Sans MT" w:hAnsi="Gill Sans MT" w:cstheme="minorHAnsi"/>
                <w:sz w:val="20"/>
                <w:szCs w:val="20"/>
              </w:rPr>
            </w:pPr>
          </w:p>
        </w:tc>
        <w:tc>
          <w:tcPr>
            <w:tcW w:w="1699" w:type="pct"/>
            <w:shd w:val="clear" w:color="auto" w:fill="auto"/>
          </w:tcPr>
          <w:p w14:paraId="2FC58CA4" w14:textId="290D1E56"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Electricity service will be impacted in the “worst case scenario” for significant proportion of the municipality under the potential disaster</w:t>
            </w:r>
            <w:r w:rsidR="00751FDE" w:rsidRPr="009B68C3">
              <w:rPr>
                <w:rFonts w:ascii="Gill Sans MT" w:hAnsi="Gill Sans MT" w:cstheme="minorHAnsi"/>
                <w:sz w:val="20"/>
                <w:szCs w:val="20"/>
                <w:lang w:val="en"/>
              </w:rPr>
              <w:t xml:space="preserve"> because transmission lines are in vulnerable zones</w:t>
            </w:r>
            <w:r w:rsidRPr="009B68C3">
              <w:rPr>
                <w:rFonts w:ascii="Gill Sans MT" w:hAnsi="Gill Sans MT" w:cstheme="minorHAnsi"/>
                <w:sz w:val="20"/>
                <w:szCs w:val="20"/>
                <w:lang w:val="en"/>
              </w:rPr>
              <w:t>. ( many times in a year the service has been impacted)</w:t>
            </w:r>
          </w:p>
          <w:p w14:paraId="6050CA24" w14:textId="4C5FBDBA" w:rsidR="009831AC" w:rsidRPr="009B68C3" w:rsidRDefault="00854637"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-Long rain often disrupts</w:t>
            </w:r>
            <w:r w:rsidR="009831AC" w:rsidRPr="009B68C3">
              <w:rPr>
                <w:rFonts w:ascii="Gill Sans MT" w:hAnsi="Gill Sans MT" w:cstheme="minorHAnsi"/>
                <w:sz w:val="20"/>
                <w:szCs w:val="20"/>
                <w:lang w:val="en"/>
              </w:rPr>
              <w:t xml:space="preserve"> the supply.</w:t>
            </w:r>
          </w:p>
        </w:tc>
      </w:tr>
      <w:tr w:rsidR="009831AC" w:rsidRPr="009B68C3" w14:paraId="72981413" w14:textId="752FEEA9" w:rsidTr="0824BC27">
        <w:tc>
          <w:tcPr>
            <w:tcW w:w="519" w:type="pct"/>
            <w:shd w:val="clear" w:color="auto" w:fill="auto"/>
          </w:tcPr>
          <w:p w14:paraId="20A66845"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8.9</w:t>
            </w:r>
          </w:p>
        </w:tc>
        <w:tc>
          <w:tcPr>
            <w:tcW w:w="1263" w:type="pct"/>
            <w:shd w:val="clear" w:color="auto" w:fill="auto"/>
          </w:tcPr>
          <w:p w14:paraId="2AFADFBB"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 xml:space="preserve">Will telecommunication services be impacted in the “worst case scenario” for significant proportion of the municipality under the potential disaster scenario?  </w:t>
            </w:r>
          </w:p>
        </w:tc>
        <w:tc>
          <w:tcPr>
            <w:tcW w:w="393" w:type="pct"/>
            <w:shd w:val="clear" w:color="auto" w:fill="auto"/>
          </w:tcPr>
          <w:p w14:paraId="7565D967"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0</w:t>
            </w:r>
          </w:p>
        </w:tc>
        <w:tc>
          <w:tcPr>
            <w:tcW w:w="1127" w:type="pct"/>
            <w:shd w:val="clear" w:color="auto" w:fill="auto"/>
          </w:tcPr>
          <w:p w14:paraId="6C1A39B2" w14:textId="3E8C340D"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 xml:space="preserve">-From </w:t>
            </w:r>
            <w:r w:rsidR="00780322" w:rsidRPr="009B68C3">
              <w:rPr>
                <w:rFonts w:ascii="Gill Sans MT" w:hAnsi="Gill Sans MT" w:cstheme="minorHAnsi"/>
                <w:sz w:val="20"/>
                <w:szCs w:val="20"/>
                <w:lang w:val="en"/>
              </w:rPr>
              <w:t>discussion with DRR FP on 11</w:t>
            </w:r>
            <w:r w:rsidR="00780322" w:rsidRPr="009B68C3">
              <w:rPr>
                <w:rFonts w:ascii="Gill Sans MT" w:hAnsi="Gill Sans MT" w:cstheme="minorHAnsi"/>
                <w:sz w:val="20"/>
                <w:szCs w:val="20"/>
                <w:vertAlign w:val="superscript"/>
                <w:lang w:val="en"/>
              </w:rPr>
              <w:t>th</w:t>
            </w:r>
            <w:r w:rsidR="00780322" w:rsidRPr="009B68C3">
              <w:rPr>
                <w:rFonts w:ascii="Gill Sans MT" w:hAnsi="Gill Sans MT" w:cstheme="minorHAnsi"/>
                <w:sz w:val="20"/>
                <w:szCs w:val="20"/>
                <w:lang w:val="en"/>
              </w:rPr>
              <w:t xml:space="preserve"> August 2020.</w:t>
            </w:r>
          </w:p>
          <w:p w14:paraId="21ADA4EF" w14:textId="60F01CC8" w:rsidR="009831AC" w:rsidRPr="009B68C3" w:rsidRDefault="009831AC" w:rsidP="007C3E4B">
            <w:pPr>
              <w:spacing w:line="240" w:lineRule="atLeast"/>
              <w:jc w:val="both"/>
              <w:rPr>
                <w:rFonts w:ascii="Gill Sans MT" w:hAnsi="Gill Sans MT" w:cstheme="minorHAnsi"/>
                <w:sz w:val="20"/>
                <w:szCs w:val="20"/>
              </w:rPr>
            </w:pPr>
          </w:p>
        </w:tc>
        <w:tc>
          <w:tcPr>
            <w:tcW w:w="1699" w:type="pct"/>
            <w:shd w:val="clear" w:color="auto" w:fill="auto"/>
          </w:tcPr>
          <w:p w14:paraId="0CDBB85C" w14:textId="6C2F22BA"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-Telecommunication services will be impacted in the “worst case scenario” for significant proportion of the municipality under the potential disaster scenario.</w:t>
            </w:r>
          </w:p>
          <w:p w14:paraId="5F5247C4" w14:textId="5548B5F9"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 xml:space="preserve"> - The power back system is weak so in short hours' power cut, telephones </w:t>
            </w:r>
            <w:r w:rsidR="00415894" w:rsidRPr="009B68C3">
              <w:rPr>
                <w:rFonts w:ascii="Gill Sans MT" w:hAnsi="Gill Sans MT" w:cstheme="minorHAnsi"/>
                <w:sz w:val="20"/>
                <w:szCs w:val="20"/>
                <w:lang w:val="en"/>
              </w:rPr>
              <w:t>do not</w:t>
            </w:r>
            <w:r w:rsidRPr="009B68C3">
              <w:rPr>
                <w:rFonts w:ascii="Gill Sans MT" w:hAnsi="Gill Sans MT" w:cstheme="minorHAnsi"/>
                <w:sz w:val="20"/>
                <w:szCs w:val="20"/>
                <w:lang w:val="en"/>
              </w:rPr>
              <w:t xml:space="preserve"> work. </w:t>
            </w:r>
          </w:p>
        </w:tc>
      </w:tr>
      <w:tr w:rsidR="009831AC" w:rsidRPr="009B68C3" w14:paraId="270B74FC" w14:textId="44E661D9" w:rsidTr="0824BC27">
        <w:tc>
          <w:tcPr>
            <w:tcW w:w="519" w:type="pct"/>
            <w:shd w:val="clear" w:color="auto" w:fill="auto"/>
          </w:tcPr>
          <w:p w14:paraId="4F470FFE" w14:textId="643C6455"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8.10</w:t>
            </w:r>
          </w:p>
        </w:tc>
        <w:tc>
          <w:tcPr>
            <w:tcW w:w="1263" w:type="pct"/>
            <w:shd w:val="clear" w:color="auto" w:fill="auto"/>
          </w:tcPr>
          <w:p w14:paraId="743D5D1C"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Will there be sufficient acute healthcare capabilities to deal with expected major injuries in the “worst case scenario”?</w:t>
            </w:r>
          </w:p>
        </w:tc>
        <w:tc>
          <w:tcPr>
            <w:tcW w:w="393" w:type="pct"/>
            <w:shd w:val="clear" w:color="auto" w:fill="auto"/>
          </w:tcPr>
          <w:p w14:paraId="7129F334"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2</w:t>
            </w:r>
          </w:p>
        </w:tc>
        <w:tc>
          <w:tcPr>
            <w:tcW w:w="1127" w:type="pct"/>
            <w:shd w:val="clear" w:color="auto" w:fill="auto"/>
          </w:tcPr>
          <w:p w14:paraId="6151BC47" w14:textId="118D5433" w:rsidR="005E7362" w:rsidRPr="009B68C3" w:rsidRDefault="004F6786"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 xml:space="preserve">- </w:t>
            </w:r>
            <w:r w:rsidR="009831AC" w:rsidRPr="009B68C3">
              <w:rPr>
                <w:rFonts w:ascii="Gill Sans MT" w:hAnsi="Gill Sans MT" w:cstheme="minorHAnsi"/>
                <w:sz w:val="20"/>
                <w:szCs w:val="20"/>
                <w:lang w:val="en"/>
              </w:rPr>
              <w:t xml:space="preserve">Based on discussion with  </w:t>
            </w:r>
            <w:r w:rsidR="007E5BDF" w:rsidRPr="009B68C3">
              <w:rPr>
                <w:rFonts w:ascii="Gill Sans MT" w:hAnsi="Gill Sans MT" w:cstheme="minorHAnsi"/>
                <w:sz w:val="20"/>
                <w:szCs w:val="20"/>
                <w:lang w:val="en"/>
              </w:rPr>
              <w:t xml:space="preserve">DRR </w:t>
            </w:r>
            <w:r w:rsidRPr="009B68C3">
              <w:rPr>
                <w:rFonts w:ascii="Gill Sans MT" w:hAnsi="Gill Sans MT" w:cstheme="minorHAnsi"/>
                <w:sz w:val="20"/>
                <w:szCs w:val="20"/>
                <w:lang w:val="en"/>
              </w:rPr>
              <w:t>FP</w:t>
            </w:r>
            <w:r w:rsidR="00D44298" w:rsidRPr="009B68C3">
              <w:rPr>
                <w:rFonts w:ascii="Gill Sans MT" w:hAnsi="Gill Sans MT" w:cstheme="minorHAnsi"/>
                <w:sz w:val="20"/>
                <w:szCs w:val="20"/>
                <w:lang w:val="en"/>
              </w:rPr>
              <w:t xml:space="preserve"> on 11</w:t>
            </w:r>
            <w:r w:rsidR="00D44298" w:rsidRPr="009B68C3">
              <w:rPr>
                <w:rFonts w:ascii="Gill Sans MT" w:hAnsi="Gill Sans MT" w:cstheme="minorHAnsi"/>
                <w:sz w:val="20"/>
                <w:szCs w:val="20"/>
                <w:vertAlign w:val="superscript"/>
                <w:lang w:val="en"/>
              </w:rPr>
              <w:t>th</w:t>
            </w:r>
            <w:r w:rsidR="00D44298" w:rsidRPr="009B68C3">
              <w:rPr>
                <w:rFonts w:ascii="Gill Sans MT" w:hAnsi="Gill Sans MT" w:cstheme="minorHAnsi"/>
                <w:sz w:val="20"/>
                <w:szCs w:val="20"/>
                <w:lang w:val="en"/>
              </w:rPr>
              <w:t xml:space="preserve"> August 2020.</w:t>
            </w:r>
          </w:p>
        </w:tc>
        <w:tc>
          <w:tcPr>
            <w:tcW w:w="1699" w:type="pct"/>
            <w:shd w:val="clear" w:color="auto" w:fill="auto"/>
          </w:tcPr>
          <w:p w14:paraId="1D5A63F6" w14:textId="759E9B24" w:rsidR="009831AC" w:rsidRPr="009B68C3" w:rsidRDefault="738D01CB" w:rsidP="0824BC27">
            <w:pPr>
              <w:spacing w:line="240" w:lineRule="atLeast"/>
              <w:jc w:val="both"/>
              <w:rPr>
                <w:rFonts w:ascii="Gill Sans MT" w:hAnsi="Gill Sans MT"/>
                <w:sz w:val="20"/>
                <w:szCs w:val="20"/>
                <w:lang w:val="en"/>
              </w:rPr>
            </w:pPr>
            <w:commentRangeStart w:id="57"/>
            <w:r w:rsidRPr="0824BC27">
              <w:rPr>
                <w:rFonts w:ascii="Gill Sans MT" w:hAnsi="Gill Sans MT"/>
                <w:sz w:val="20"/>
                <w:szCs w:val="20"/>
                <w:lang w:val="en"/>
              </w:rPr>
              <w:t xml:space="preserve">Yes, there will be sufficient acute healthcare capabilities to deal with expected major injuries in the “worst case scenario. However, </w:t>
            </w:r>
            <w:r w:rsidR="5317514C" w:rsidRPr="0824BC27">
              <w:rPr>
                <w:rFonts w:ascii="Gill Sans MT" w:hAnsi="Gill Sans MT"/>
                <w:sz w:val="20"/>
                <w:szCs w:val="20"/>
                <w:lang w:val="en"/>
              </w:rPr>
              <w:t>vulnerability</w:t>
            </w:r>
            <w:r w:rsidRPr="0824BC27">
              <w:rPr>
                <w:rFonts w:ascii="Gill Sans MT" w:hAnsi="Gill Sans MT"/>
                <w:sz w:val="20"/>
                <w:szCs w:val="20"/>
                <w:lang w:val="en"/>
              </w:rPr>
              <w:t xml:space="preserve"> assessment has not been made.</w:t>
            </w:r>
          </w:p>
          <w:p w14:paraId="716411CA" w14:textId="2827E64C" w:rsidR="004F6786" w:rsidRPr="009B68C3" w:rsidRDefault="18CB4C8F" w:rsidP="0824BC27">
            <w:pPr>
              <w:spacing w:line="240" w:lineRule="atLeast"/>
              <w:jc w:val="both"/>
              <w:rPr>
                <w:rFonts w:ascii="Gill Sans MT" w:hAnsi="Gill Sans MT"/>
                <w:sz w:val="20"/>
                <w:szCs w:val="20"/>
              </w:rPr>
            </w:pPr>
            <w:r w:rsidRPr="0824BC27">
              <w:rPr>
                <w:rFonts w:ascii="Gill Sans MT" w:hAnsi="Gill Sans MT"/>
                <w:sz w:val="20"/>
                <w:szCs w:val="20"/>
                <w:lang w:val="en"/>
              </w:rPr>
              <w:t xml:space="preserve">- </w:t>
            </w:r>
            <w:commentRangeStart w:id="58"/>
            <w:r w:rsidRPr="0824BC27">
              <w:rPr>
                <w:rFonts w:ascii="Gill Sans MT" w:hAnsi="Gill Sans MT"/>
                <w:sz w:val="20"/>
                <w:szCs w:val="20"/>
                <w:lang w:val="en"/>
              </w:rPr>
              <w:t xml:space="preserve">Municipality does not have contact list of first responders </w:t>
            </w:r>
            <w:r w:rsidR="09488B96" w:rsidRPr="0824BC27">
              <w:rPr>
                <w:rFonts w:ascii="Gill Sans MT" w:hAnsi="Gill Sans MT"/>
                <w:sz w:val="20"/>
                <w:szCs w:val="20"/>
                <w:lang w:val="en"/>
              </w:rPr>
              <w:t>as well as</w:t>
            </w:r>
            <w:r w:rsidRPr="0824BC27">
              <w:rPr>
                <w:rFonts w:ascii="Gill Sans MT" w:hAnsi="Gill Sans MT"/>
                <w:sz w:val="20"/>
                <w:szCs w:val="20"/>
                <w:lang w:val="en"/>
              </w:rPr>
              <w:t xml:space="preserve"> response plan.</w:t>
            </w:r>
            <w:commentRangeEnd w:id="57"/>
            <w:r w:rsidR="004F6786">
              <w:rPr>
                <w:rStyle w:val="CommentReference"/>
              </w:rPr>
              <w:commentReference w:id="57"/>
            </w:r>
            <w:commentRangeEnd w:id="58"/>
            <w:r w:rsidR="004F6786">
              <w:rPr>
                <w:rStyle w:val="CommentReference"/>
              </w:rPr>
              <w:commentReference w:id="58"/>
            </w:r>
          </w:p>
        </w:tc>
      </w:tr>
      <w:tr w:rsidR="009831AC" w:rsidRPr="009B68C3" w14:paraId="53053A07" w14:textId="7BFD4685" w:rsidTr="0824BC27">
        <w:tc>
          <w:tcPr>
            <w:tcW w:w="519" w:type="pct"/>
            <w:shd w:val="clear" w:color="auto" w:fill="auto"/>
          </w:tcPr>
          <w:p w14:paraId="7D93B219"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8.11</w:t>
            </w:r>
          </w:p>
        </w:tc>
        <w:tc>
          <w:tcPr>
            <w:tcW w:w="1263" w:type="pct"/>
            <w:shd w:val="clear" w:color="auto" w:fill="auto"/>
          </w:tcPr>
          <w:p w14:paraId="26245F05"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 xml:space="preserve">Will there be sufficient “first responder” capabilities in the event of the “worst case scenario”? </w:t>
            </w:r>
          </w:p>
        </w:tc>
        <w:tc>
          <w:tcPr>
            <w:tcW w:w="393" w:type="pct"/>
            <w:shd w:val="clear" w:color="auto" w:fill="auto"/>
          </w:tcPr>
          <w:p w14:paraId="5C5E190F" w14:textId="0AC5B276" w:rsidR="009831AC" w:rsidRPr="009B68C3" w:rsidRDefault="00197451"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1</w:t>
            </w:r>
          </w:p>
        </w:tc>
        <w:tc>
          <w:tcPr>
            <w:tcW w:w="1127" w:type="pct"/>
            <w:shd w:val="clear" w:color="auto" w:fill="auto"/>
          </w:tcPr>
          <w:p w14:paraId="30D9D336" w14:textId="50D0BAB5"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Based on discussion in FGD</w:t>
            </w:r>
            <w:r w:rsidR="003D1CFD" w:rsidRPr="009B68C3">
              <w:rPr>
                <w:rFonts w:ascii="Gill Sans MT" w:hAnsi="Gill Sans MT" w:cstheme="minorHAnsi"/>
                <w:sz w:val="20"/>
                <w:szCs w:val="20"/>
                <w:lang w:val="en"/>
              </w:rPr>
              <w:t xml:space="preserve"> with EDMC on 12</w:t>
            </w:r>
            <w:r w:rsidR="003D1CFD" w:rsidRPr="009B68C3">
              <w:rPr>
                <w:rFonts w:ascii="Gill Sans MT" w:hAnsi="Gill Sans MT" w:cstheme="minorHAnsi"/>
                <w:sz w:val="20"/>
                <w:szCs w:val="20"/>
                <w:vertAlign w:val="superscript"/>
                <w:lang w:val="en"/>
              </w:rPr>
              <w:t>th</w:t>
            </w:r>
            <w:r w:rsidR="003D2481" w:rsidRPr="009B68C3">
              <w:rPr>
                <w:rFonts w:ascii="Gill Sans MT" w:hAnsi="Gill Sans MT" w:cstheme="minorHAnsi"/>
                <w:sz w:val="20"/>
                <w:szCs w:val="20"/>
                <w:lang w:val="en"/>
              </w:rPr>
              <w:t xml:space="preserve"> August 2020 and </w:t>
            </w:r>
            <w:r w:rsidRPr="009B68C3">
              <w:rPr>
                <w:rFonts w:ascii="Gill Sans MT" w:hAnsi="Gill Sans MT" w:cstheme="minorHAnsi"/>
                <w:sz w:val="20"/>
                <w:szCs w:val="20"/>
                <w:lang w:val="en"/>
              </w:rPr>
              <w:t>Red Cross representative</w:t>
            </w:r>
            <w:r w:rsidR="00D41402" w:rsidRPr="009B68C3">
              <w:rPr>
                <w:rFonts w:ascii="Gill Sans MT" w:hAnsi="Gill Sans MT" w:cstheme="minorHAnsi"/>
                <w:sz w:val="20"/>
                <w:szCs w:val="20"/>
                <w:lang w:val="en"/>
              </w:rPr>
              <w:t xml:space="preserve"> on 13</w:t>
            </w:r>
            <w:r w:rsidR="00D41402" w:rsidRPr="009B68C3">
              <w:rPr>
                <w:rFonts w:ascii="Gill Sans MT" w:hAnsi="Gill Sans MT" w:cstheme="minorHAnsi"/>
                <w:sz w:val="20"/>
                <w:szCs w:val="20"/>
                <w:vertAlign w:val="superscript"/>
                <w:lang w:val="en"/>
              </w:rPr>
              <w:t>th</w:t>
            </w:r>
            <w:r w:rsidR="00D41402" w:rsidRPr="009B68C3">
              <w:rPr>
                <w:rFonts w:ascii="Gill Sans MT" w:hAnsi="Gill Sans MT" w:cstheme="minorHAnsi"/>
                <w:sz w:val="20"/>
                <w:szCs w:val="20"/>
                <w:lang w:val="en"/>
              </w:rPr>
              <w:t xml:space="preserve"> August 2020</w:t>
            </w:r>
            <w:r w:rsidRPr="009B68C3">
              <w:rPr>
                <w:rFonts w:ascii="Gill Sans MT" w:hAnsi="Gill Sans MT" w:cstheme="minorHAnsi"/>
                <w:sz w:val="20"/>
                <w:szCs w:val="20"/>
                <w:lang w:val="en"/>
              </w:rPr>
              <w:t>.</w:t>
            </w:r>
          </w:p>
        </w:tc>
        <w:tc>
          <w:tcPr>
            <w:tcW w:w="1699" w:type="pct"/>
            <w:shd w:val="clear" w:color="auto" w:fill="auto"/>
          </w:tcPr>
          <w:p w14:paraId="72DB775E" w14:textId="77F634B7"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-There will be few “first responder” capabilities in the event of the “worst case scenario”. No more trained resources available.</w:t>
            </w:r>
          </w:p>
          <w:p w14:paraId="20F430EA" w14:textId="3B5140B9" w:rsidR="009831AC" w:rsidRPr="009B68C3" w:rsidRDefault="009831AC" w:rsidP="007C3E4B">
            <w:pPr>
              <w:spacing w:line="240" w:lineRule="atLeast"/>
              <w:jc w:val="both"/>
              <w:rPr>
                <w:rFonts w:ascii="Gill Sans MT" w:hAnsi="Gill Sans MT" w:cstheme="minorHAnsi"/>
                <w:color w:val="FF0000"/>
                <w:sz w:val="20"/>
                <w:szCs w:val="20"/>
              </w:rPr>
            </w:pPr>
            <w:r w:rsidRPr="009B68C3">
              <w:rPr>
                <w:rFonts w:ascii="Gill Sans MT" w:hAnsi="Gill Sans MT" w:cstheme="minorHAnsi"/>
                <w:sz w:val="20"/>
                <w:szCs w:val="20"/>
                <w:lang w:val="en"/>
              </w:rPr>
              <w:t>- Red Cross can provide very few trained members.</w:t>
            </w:r>
          </w:p>
        </w:tc>
      </w:tr>
      <w:tr w:rsidR="009831AC" w:rsidRPr="009B68C3" w14:paraId="218FF2E1" w14:textId="77777777" w:rsidTr="0824BC27">
        <w:tc>
          <w:tcPr>
            <w:tcW w:w="519" w:type="pct"/>
            <w:shd w:val="clear" w:color="auto" w:fill="auto"/>
          </w:tcPr>
          <w:p w14:paraId="0A900127" w14:textId="77777777" w:rsidR="009831AC" w:rsidRPr="009B68C3" w:rsidRDefault="009831AC" w:rsidP="009831AC">
            <w:pPr>
              <w:spacing w:line="240" w:lineRule="atLeast"/>
              <w:jc w:val="both"/>
              <w:rPr>
                <w:rFonts w:ascii="Gill Sans MT" w:hAnsi="Gill Sans MT" w:cstheme="minorHAnsi"/>
                <w:sz w:val="20"/>
                <w:szCs w:val="20"/>
              </w:rPr>
            </w:pPr>
          </w:p>
        </w:tc>
        <w:tc>
          <w:tcPr>
            <w:tcW w:w="1263" w:type="pct"/>
            <w:shd w:val="clear" w:color="auto" w:fill="auto"/>
          </w:tcPr>
          <w:p w14:paraId="5188EA24" w14:textId="77777777"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b/>
                <w:sz w:val="20"/>
                <w:szCs w:val="20"/>
              </w:rPr>
              <w:t>Sub Total</w:t>
            </w:r>
          </w:p>
        </w:tc>
        <w:tc>
          <w:tcPr>
            <w:tcW w:w="393" w:type="pct"/>
            <w:shd w:val="clear" w:color="auto" w:fill="auto"/>
          </w:tcPr>
          <w:p w14:paraId="0C8B5108" w14:textId="31146259"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1</w:t>
            </w:r>
            <w:r w:rsidR="00DC6ADD" w:rsidRPr="009B68C3">
              <w:rPr>
                <w:rFonts w:ascii="Gill Sans MT" w:hAnsi="Gill Sans MT" w:cstheme="minorHAnsi"/>
                <w:sz w:val="20"/>
                <w:szCs w:val="20"/>
              </w:rPr>
              <w:t>0</w:t>
            </w:r>
          </w:p>
        </w:tc>
        <w:tc>
          <w:tcPr>
            <w:tcW w:w="2826" w:type="pct"/>
            <w:gridSpan w:val="2"/>
            <w:shd w:val="clear" w:color="auto" w:fill="auto"/>
          </w:tcPr>
          <w:p w14:paraId="57B04D3D" w14:textId="77777777" w:rsidR="009831AC" w:rsidRPr="009B68C3" w:rsidRDefault="009831AC" w:rsidP="007C3E4B">
            <w:pPr>
              <w:spacing w:line="240" w:lineRule="atLeast"/>
              <w:jc w:val="both"/>
              <w:rPr>
                <w:rFonts w:ascii="Gill Sans MT" w:hAnsi="Gill Sans MT" w:cstheme="minorHAnsi"/>
                <w:color w:val="FF0000"/>
                <w:sz w:val="20"/>
                <w:szCs w:val="20"/>
              </w:rPr>
            </w:pPr>
          </w:p>
        </w:tc>
      </w:tr>
      <w:tr w:rsidR="009831AC" w:rsidRPr="009B68C3" w14:paraId="568FD372" w14:textId="77777777" w:rsidTr="0824BC27">
        <w:tc>
          <w:tcPr>
            <w:tcW w:w="519" w:type="pct"/>
            <w:shd w:val="clear" w:color="auto" w:fill="auto"/>
          </w:tcPr>
          <w:p w14:paraId="2A6573C9"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b/>
                <w:bCs/>
                <w:sz w:val="20"/>
                <w:szCs w:val="20"/>
              </w:rPr>
              <w:t>9</w:t>
            </w:r>
          </w:p>
        </w:tc>
        <w:tc>
          <w:tcPr>
            <w:tcW w:w="4481" w:type="pct"/>
            <w:gridSpan w:val="4"/>
            <w:shd w:val="clear" w:color="auto" w:fill="auto"/>
          </w:tcPr>
          <w:p w14:paraId="1117BBE4"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b/>
                <w:bCs/>
                <w:sz w:val="20"/>
                <w:szCs w:val="20"/>
                <w:lang w:val="en"/>
              </w:rPr>
              <w:t xml:space="preserve">Disaster Preparedness and Effective Response  </w:t>
            </w:r>
          </w:p>
        </w:tc>
      </w:tr>
      <w:tr w:rsidR="009831AC" w:rsidRPr="009B68C3" w14:paraId="1165D550" w14:textId="76614C04" w:rsidTr="0824BC27">
        <w:tc>
          <w:tcPr>
            <w:tcW w:w="519" w:type="pct"/>
            <w:shd w:val="clear" w:color="auto" w:fill="auto"/>
          </w:tcPr>
          <w:p w14:paraId="66AFB067"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9.1</w:t>
            </w:r>
            <w:r w:rsidRPr="009B68C3">
              <w:rPr>
                <w:rFonts w:ascii="Gill Sans MT" w:hAnsi="Gill Sans MT" w:cstheme="minorHAnsi"/>
                <w:b/>
                <w:bCs/>
                <w:sz w:val="20"/>
                <w:szCs w:val="20"/>
                <w:lang w:val="en"/>
              </w:rPr>
              <w:t xml:space="preserve">                                                                                                                                                 </w:t>
            </w:r>
          </w:p>
        </w:tc>
        <w:tc>
          <w:tcPr>
            <w:tcW w:w="1263" w:type="pct"/>
            <w:shd w:val="clear" w:color="auto" w:fill="auto"/>
          </w:tcPr>
          <w:p w14:paraId="7D0F4026" w14:textId="77777777" w:rsidR="009831AC" w:rsidRPr="009B68C3" w:rsidRDefault="009831AC" w:rsidP="0824BC27">
            <w:pPr>
              <w:pStyle w:val="ListParagraph"/>
              <w:numPr>
                <w:ilvl w:val="0"/>
                <w:numId w:val="2"/>
              </w:numPr>
              <w:jc w:val="both"/>
              <w:rPr>
                <w:rFonts w:ascii="Gill Sans MT" w:hAnsi="Gill Sans MT"/>
                <w:vanish/>
                <w:sz w:val="20"/>
                <w:szCs w:val="20"/>
              </w:rPr>
            </w:pPr>
          </w:p>
          <w:p w14:paraId="4D1CDEC0"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 xml:space="preserve">Does the municipality have a plan or SOP to act on early warnings/ forecast system? </w:t>
            </w:r>
          </w:p>
        </w:tc>
        <w:tc>
          <w:tcPr>
            <w:tcW w:w="393" w:type="pct"/>
            <w:shd w:val="clear" w:color="auto" w:fill="auto"/>
          </w:tcPr>
          <w:p w14:paraId="679A49C8"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0</w:t>
            </w:r>
          </w:p>
        </w:tc>
        <w:tc>
          <w:tcPr>
            <w:tcW w:w="1127" w:type="pct"/>
            <w:shd w:val="clear" w:color="auto" w:fill="auto"/>
          </w:tcPr>
          <w:p w14:paraId="3415F985" w14:textId="7CF2953F"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Based on FGD</w:t>
            </w:r>
            <w:r w:rsidR="00042B24" w:rsidRPr="009B68C3">
              <w:rPr>
                <w:rFonts w:ascii="Gill Sans MT" w:hAnsi="Gill Sans MT" w:cstheme="minorHAnsi"/>
                <w:sz w:val="20"/>
                <w:szCs w:val="20"/>
              </w:rPr>
              <w:t xml:space="preserve"> with</w:t>
            </w:r>
            <w:r w:rsidR="000541CB" w:rsidRPr="009B68C3">
              <w:rPr>
                <w:rFonts w:ascii="Gill Sans MT" w:hAnsi="Gill Sans MT" w:cstheme="minorHAnsi"/>
                <w:sz w:val="20"/>
                <w:szCs w:val="20"/>
              </w:rPr>
              <w:t xml:space="preserve"> DRR FP on 11</w:t>
            </w:r>
            <w:r w:rsidR="000541CB" w:rsidRPr="009B68C3">
              <w:rPr>
                <w:rFonts w:ascii="Gill Sans MT" w:hAnsi="Gill Sans MT" w:cstheme="minorHAnsi"/>
                <w:sz w:val="20"/>
                <w:szCs w:val="20"/>
                <w:vertAlign w:val="superscript"/>
              </w:rPr>
              <w:t>th</w:t>
            </w:r>
            <w:r w:rsidR="000541CB" w:rsidRPr="009B68C3">
              <w:rPr>
                <w:rFonts w:ascii="Gill Sans MT" w:hAnsi="Gill Sans MT" w:cstheme="minorHAnsi"/>
                <w:sz w:val="20"/>
                <w:szCs w:val="20"/>
              </w:rPr>
              <w:t xml:space="preserve"> August 2020.</w:t>
            </w:r>
          </w:p>
        </w:tc>
        <w:tc>
          <w:tcPr>
            <w:tcW w:w="1699" w:type="pct"/>
            <w:shd w:val="clear" w:color="auto" w:fill="auto"/>
          </w:tcPr>
          <w:p w14:paraId="250D7C49" w14:textId="6C116506"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Municipality does not have a plan or SOP to act on early warnings and forecast system.</w:t>
            </w:r>
          </w:p>
        </w:tc>
      </w:tr>
      <w:tr w:rsidR="009831AC" w:rsidRPr="009B68C3" w14:paraId="5AFF4F7C" w14:textId="1B10DBCF" w:rsidTr="0824BC27">
        <w:tc>
          <w:tcPr>
            <w:tcW w:w="519" w:type="pct"/>
            <w:shd w:val="clear" w:color="auto" w:fill="auto"/>
          </w:tcPr>
          <w:p w14:paraId="0AB51AE8"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9.2</w:t>
            </w:r>
          </w:p>
        </w:tc>
        <w:tc>
          <w:tcPr>
            <w:tcW w:w="1263" w:type="pct"/>
            <w:shd w:val="clear" w:color="auto" w:fill="auto"/>
          </w:tcPr>
          <w:p w14:paraId="60D5FCA3"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What proportion of the population is reachable by early warning system? </w:t>
            </w:r>
          </w:p>
        </w:tc>
        <w:tc>
          <w:tcPr>
            <w:tcW w:w="393" w:type="pct"/>
            <w:shd w:val="clear" w:color="auto" w:fill="auto"/>
          </w:tcPr>
          <w:p w14:paraId="0C49E890"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0</w:t>
            </w:r>
          </w:p>
        </w:tc>
        <w:tc>
          <w:tcPr>
            <w:tcW w:w="1127" w:type="pct"/>
            <w:shd w:val="clear" w:color="auto" w:fill="auto"/>
          </w:tcPr>
          <w:p w14:paraId="0F15ECA2" w14:textId="16914B42"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Based on FGD</w:t>
            </w:r>
            <w:r w:rsidR="00087390" w:rsidRPr="009B68C3">
              <w:rPr>
                <w:rFonts w:ascii="Gill Sans MT" w:hAnsi="Gill Sans MT" w:cstheme="minorHAnsi"/>
                <w:sz w:val="20"/>
                <w:szCs w:val="20"/>
              </w:rPr>
              <w:t xml:space="preserve"> with Ward Presidents on 12</w:t>
            </w:r>
            <w:r w:rsidR="00087390" w:rsidRPr="009B68C3">
              <w:rPr>
                <w:rFonts w:ascii="Gill Sans MT" w:hAnsi="Gill Sans MT" w:cstheme="minorHAnsi"/>
                <w:sz w:val="20"/>
                <w:szCs w:val="20"/>
                <w:vertAlign w:val="superscript"/>
              </w:rPr>
              <w:t>th</w:t>
            </w:r>
            <w:r w:rsidR="00087390" w:rsidRPr="009B68C3">
              <w:rPr>
                <w:rFonts w:ascii="Gill Sans MT" w:hAnsi="Gill Sans MT" w:cstheme="minorHAnsi"/>
                <w:sz w:val="20"/>
                <w:szCs w:val="20"/>
              </w:rPr>
              <w:t xml:space="preserve"> August 2020.</w:t>
            </w:r>
          </w:p>
        </w:tc>
        <w:tc>
          <w:tcPr>
            <w:tcW w:w="1699" w:type="pct"/>
            <w:shd w:val="clear" w:color="auto" w:fill="auto"/>
          </w:tcPr>
          <w:p w14:paraId="2C5BB340" w14:textId="54F86A4D"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-No system has been developed.</w:t>
            </w:r>
          </w:p>
          <w:p w14:paraId="0A6B8CA5" w14:textId="34471253"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Such early warning system has not been used.</w:t>
            </w:r>
          </w:p>
        </w:tc>
      </w:tr>
      <w:tr w:rsidR="009831AC" w:rsidRPr="009B68C3" w14:paraId="0FB2AC7D" w14:textId="0C6904D2" w:rsidTr="0824BC27">
        <w:tc>
          <w:tcPr>
            <w:tcW w:w="519" w:type="pct"/>
            <w:shd w:val="clear" w:color="auto" w:fill="auto"/>
          </w:tcPr>
          <w:p w14:paraId="0F993512"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9.3</w:t>
            </w:r>
          </w:p>
        </w:tc>
        <w:tc>
          <w:tcPr>
            <w:tcW w:w="1263" w:type="pct"/>
            <w:shd w:val="clear" w:color="auto" w:fill="auto"/>
          </w:tcPr>
          <w:p w14:paraId="0395B209" w14:textId="0B513214"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Does the early warning system support downstream population? (Upstream/downstream and trans boundary)</w:t>
            </w:r>
          </w:p>
        </w:tc>
        <w:tc>
          <w:tcPr>
            <w:tcW w:w="393" w:type="pct"/>
            <w:shd w:val="clear" w:color="auto" w:fill="auto"/>
          </w:tcPr>
          <w:p w14:paraId="20DBA31E"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0</w:t>
            </w:r>
          </w:p>
        </w:tc>
        <w:tc>
          <w:tcPr>
            <w:tcW w:w="1127" w:type="pct"/>
            <w:shd w:val="clear" w:color="auto" w:fill="auto"/>
          </w:tcPr>
          <w:p w14:paraId="081FEDD9" w14:textId="35639B2D"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Based on discussion </w:t>
            </w:r>
            <w:r w:rsidR="00DF707C" w:rsidRPr="009B68C3">
              <w:rPr>
                <w:rFonts w:ascii="Gill Sans MT" w:hAnsi="Gill Sans MT" w:cstheme="minorHAnsi"/>
                <w:sz w:val="20"/>
                <w:szCs w:val="20"/>
              </w:rPr>
              <w:t>with DRR FP on 11</w:t>
            </w:r>
            <w:r w:rsidR="00DF707C" w:rsidRPr="009B68C3">
              <w:rPr>
                <w:rFonts w:ascii="Gill Sans MT" w:hAnsi="Gill Sans MT" w:cstheme="minorHAnsi"/>
                <w:sz w:val="20"/>
                <w:szCs w:val="20"/>
                <w:vertAlign w:val="superscript"/>
              </w:rPr>
              <w:t>th</w:t>
            </w:r>
            <w:r w:rsidR="00DF707C" w:rsidRPr="009B68C3">
              <w:rPr>
                <w:rFonts w:ascii="Gill Sans MT" w:hAnsi="Gill Sans MT" w:cstheme="minorHAnsi"/>
                <w:sz w:val="20"/>
                <w:szCs w:val="20"/>
              </w:rPr>
              <w:t xml:space="preserve"> August 2020.</w:t>
            </w:r>
          </w:p>
        </w:tc>
        <w:tc>
          <w:tcPr>
            <w:tcW w:w="1699" w:type="pct"/>
            <w:shd w:val="clear" w:color="auto" w:fill="auto"/>
          </w:tcPr>
          <w:p w14:paraId="250D70F2" w14:textId="63F2FF33"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No </w:t>
            </w:r>
            <w:r w:rsidR="001F0DC9" w:rsidRPr="009B68C3">
              <w:rPr>
                <w:rFonts w:ascii="Gill Sans MT" w:hAnsi="Gill Sans MT" w:cstheme="minorHAnsi"/>
                <w:sz w:val="20"/>
                <w:szCs w:val="20"/>
              </w:rPr>
              <w:t xml:space="preserve">early warning </w:t>
            </w:r>
            <w:r w:rsidRPr="009B68C3">
              <w:rPr>
                <w:rFonts w:ascii="Gill Sans MT" w:hAnsi="Gill Sans MT" w:cstheme="minorHAnsi"/>
                <w:sz w:val="20"/>
                <w:szCs w:val="20"/>
              </w:rPr>
              <w:t>system</w:t>
            </w:r>
            <w:r w:rsidR="001F0DC9" w:rsidRPr="009B68C3">
              <w:rPr>
                <w:rFonts w:ascii="Gill Sans MT" w:hAnsi="Gill Sans MT" w:cstheme="minorHAnsi"/>
                <w:sz w:val="20"/>
                <w:szCs w:val="20"/>
              </w:rPr>
              <w:t xml:space="preserve"> to support upstream/downstream population</w:t>
            </w:r>
            <w:r w:rsidRPr="009B68C3">
              <w:rPr>
                <w:rFonts w:ascii="Gill Sans MT" w:hAnsi="Gill Sans MT" w:cstheme="minorHAnsi"/>
                <w:sz w:val="20"/>
                <w:szCs w:val="20"/>
              </w:rPr>
              <w:t xml:space="preserve"> has been developed.</w:t>
            </w:r>
          </w:p>
        </w:tc>
      </w:tr>
      <w:tr w:rsidR="009831AC" w:rsidRPr="009B68C3" w14:paraId="34BDAB84" w14:textId="50DEF0E2" w:rsidTr="0824BC27">
        <w:tc>
          <w:tcPr>
            <w:tcW w:w="519" w:type="pct"/>
            <w:shd w:val="clear" w:color="auto" w:fill="auto"/>
          </w:tcPr>
          <w:p w14:paraId="548FF034"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lastRenderedPageBreak/>
              <w:t>9.4</w:t>
            </w:r>
          </w:p>
        </w:tc>
        <w:tc>
          <w:tcPr>
            <w:tcW w:w="1263" w:type="pct"/>
            <w:shd w:val="clear" w:color="auto" w:fill="auto"/>
          </w:tcPr>
          <w:p w14:paraId="30FEEEF5"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Does the municipality have disaster preparedness and response plan?</w:t>
            </w:r>
          </w:p>
          <w:p w14:paraId="3F21EE57" w14:textId="77777777" w:rsidR="009831AC" w:rsidRPr="009B68C3" w:rsidRDefault="009831AC" w:rsidP="007C3E4B">
            <w:pPr>
              <w:spacing w:line="240" w:lineRule="atLeast"/>
              <w:jc w:val="both"/>
              <w:rPr>
                <w:rFonts w:ascii="Gill Sans MT" w:hAnsi="Gill Sans MT" w:cstheme="minorHAnsi"/>
                <w:sz w:val="20"/>
                <w:szCs w:val="20"/>
              </w:rPr>
            </w:pPr>
          </w:p>
        </w:tc>
        <w:tc>
          <w:tcPr>
            <w:tcW w:w="393" w:type="pct"/>
            <w:shd w:val="clear" w:color="auto" w:fill="auto"/>
          </w:tcPr>
          <w:p w14:paraId="13C1686F"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0</w:t>
            </w:r>
          </w:p>
        </w:tc>
        <w:tc>
          <w:tcPr>
            <w:tcW w:w="1127" w:type="pct"/>
            <w:shd w:val="clear" w:color="auto" w:fill="auto"/>
          </w:tcPr>
          <w:p w14:paraId="3B7ECD3B" w14:textId="1CB5495C"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Based on discussion with </w:t>
            </w:r>
            <w:r w:rsidR="004B6353" w:rsidRPr="009B68C3">
              <w:rPr>
                <w:rFonts w:ascii="Gill Sans MT" w:hAnsi="Gill Sans MT" w:cstheme="minorHAnsi"/>
                <w:sz w:val="20"/>
                <w:szCs w:val="20"/>
              </w:rPr>
              <w:t xml:space="preserve">DRR </w:t>
            </w:r>
            <w:r w:rsidRPr="009B68C3">
              <w:rPr>
                <w:rFonts w:ascii="Gill Sans MT" w:hAnsi="Gill Sans MT" w:cstheme="minorHAnsi"/>
                <w:sz w:val="20"/>
                <w:szCs w:val="20"/>
              </w:rPr>
              <w:t>FP</w:t>
            </w:r>
            <w:r w:rsidR="00BB4DE9" w:rsidRPr="009B68C3">
              <w:rPr>
                <w:rFonts w:ascii="Gill Sans MT" w:hAnsi="Gill Sans MT" w:cstheme="minorHAnsi"/>
                <w:sz w:val="20"/>
                <w:szCs w:val="20"/>
              </w:rPr>
              <w:t xml:space="preserve"> on 11</w:t>
            </w:r>
            <w:r w:rsidR="00BB4DE9" w:rsidRPr="009B68C3">
              <w:rPr>
                <w:rFonts w:ascii="Gill Sans MT" w:hAnsi="Gill Sans MT" w:cstheme="minorHAnsi"/>
                <w:sz w:val="20"/>
                <w:szCs w:val="20"/>
                <w:vertAlign w:val="superscript"/>
              </w:rPr>
              <w:t>th</w:t>
            </w:r>
            <w:r w:rsidR="00BB4DE9" w:rsidRPr="009B68C3">
              <w:rPr>
                <w:rFonts w:ascii="Gill Sans MT" w:hAnsi="Gill Sans MT" w:cstheme="minorHAnsi"/>
                <w:sz w:val="20"/>
                <w:szCs w:val="20"/>
              </w:rPr>
              <w:t xml:space="preserve"> August 2020.</w:t>
            </w:r>
          </w:p>
        </w:tc>
        <w:tc>
          <w:tcPr>
            <w:tcW w:w="1699" w:type="pct"/>
            <w:shd w:val="clear" w:color="auto" w:fill="auto"/>
          </w:tcPr>
          <w:p w14:paraId="7DD02238" w14:textId="1DB27FC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Budget is allocated but no action plan to mitigate further disaster. </w:t>
            </w:r>
            <w:r w:rsidR="00EE2C6B" w:rsidRPr="009B68C3">
              <w:rPr>
                <w:rFonts w:ascii="Gill Sans MT" w:hAnsi="Gill Sans MT" w:cstheme="minorHAnsi"/>
                <w:sz w:val="20"/>
                <w:szCs w:val="20"/>
              </w:rPr>
              <w:t xml:space="preserve">DRR </w:t>
            </w:r>
            <w:r w:rsidRPr="009B68C3">
              <w:rPr>
                <w:rFonts w:ascii="Gill Sans MT" w:hAnsi="Gill Sans MT" w:cstheme="minorHAnsi"/>
                <w:sz w:val="20"/>
                <w:szCs w:val="20"/>
              </w:rPr>
              <w:t xml:space="preserve">FP said this year plan </w:t>
            </w:r>
            <w:r w:rsidR="002C62BF" w:rsidRPr="009B68C3">
              <w:rPr>
                <w:rFonts w:ascii="Gill Sans MT" w:hAnsi="Gill Sans MT" w:cstheme="minorHAnsi"/>
                <w:sz w:val="20"/>
                <w:szCs w:val="20"/>
              </w:rPr>
              <w:t>is going to</w:t>
            </w:r>
            <w:r w:rsidRPr="009B68C3">
              <w:rPr>
                <w:rFonts w:ascii="Gill Sans MT" w:hAnsi="Gill Sans MT" w:cstheme="minorHAnsi"/>
                <w:sz w:val="20"/>
                <w:szCs w:val="20"/>
              </w:rPr>
              <w:t xml:space="preserve"> be made. </w:t>
            </w:r>
          </w:p>
        </w:tc>
      </w:tr>
      <w:tr w:rsidR="009831AC" w:rsidRPr="009B68C3" w14:paraId="4946A1BF" w14:textId="45EDE059" w:rsidTr="0824BC27">
        <w:tc>
          <w:tcPr>
            <w:tcW w:w="519" w:type="pct"/>
            <w:shd w:val="clear" w:color="auto" w:fill="auto"/>
          </w:tcPr>
          <w:p w14:paraId="6B69B374"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9.5</w:t>
            </w:r>
          </w:p>
        </w:tc>
        <w:tc>
          <w:tcPr>
            <w:tcW w:w="1263" w:type="pct"/>
            <w:shd w:val="clear" w:color="auto" w:fill="auto"/>
          </w:tcPr>
          <w:p w14:paraId="51165470"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Does the municipality have human resources to support first responder duties in potential “worst case” event scenario?</w:t>
            </w:r>
          </w:p>
        </w:tc>
        <w:tc>
          <w:tcPr>
            <w:tcW w:w="393" w:type="pct"/>
            <w:shd w:val="clear" w:color="auto" w:fill="auto"/>
          </w:tcPr>
          <w:p w14:paraId="60B22AB9"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1</w:t>
            </w:r>
          </w:p>
        </w:tc>
        <w:tc>
          <w:tcPr>
            <w:tcW w:w="1127" w:type="pct"/>
            <w:shd w:val="clear" w:color="auto" w:fill="auto"/>
          </w:tcPr>
          <w:p w14:paraId="0ABFB3E8" w14:textId="5F08CFE2"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Based on discussion with </w:t>
            </w:r>
            <w:r w:rsidR="004B6353" w:rsidRPr="009B68C3">
              <w:rPr>
                <w:rFonts w:ascii="Gill Sans MT" w:hAnsi="Gill Sans MT" w:cstheme="minorHAnsi"/>
                <w:sz w:val="20"/>
                <w:szCs w:val="20"/>
              </w:rPr>
              <w:t xml:space="preserve">DRR </w:t>
            </w:r>
            <w:r w:rsidRPr="009B68C3">
              <w:rPr>
                <w:rFonts w:ascii="Gill Sans MT" w:hAnsi="Gill Sans MT" w:cstheme="minorHAnsi"/>
                <w:sz w:val="20"/>
                <w:szCs w:val="20"/>
              </w:rPr>
              <w:t>FP</w:t>
            </w:r>
            <w:r w:rsidR="00CA749D" w:rsidRPr="009B68C3">
              <w:rPr>
                <w:rFonts w:ascii="Gill Sans MT" w:hAnsi="Gill Sans MT" w:cstheme="minorHAnsi"/>
                <w:sz w:val="20"/>
                <w:szCs w:val="20"/>
              </w:rPr>
              <w:t xml:space="preserve"> on 14</w:t>
            </w:r>
            <w:r w:rsidR="00CA749D" w:rsidRPr="009B68C3">
              <w:rPr>
                <w:rFonts w:ascii="Gill Sans MT" w:hAnsi="Gill Sans MT" w:cstheme="minorHAnsi"/>
                <w:sz w:val="20"/>
                <w:szCs w:val="20"/>
                <w:vertAlign w:val="superscript"/>
              </w:rPr>
              <w:t>th</w:t>
            </w:r>
            <w:r w:rsidR="00CA749D" w:rsidRPr="009B68C3">
              <w:rPr>
                <w:rFonts w:ascii="Gill Sans MT" w:hAnsi="Gill Sans MT" w:cstheme="minorHAnsi"/>
                <w:sz w:val="20"/>
                <w:szCs w:val="20"/>
              </w:rPr>
              <w:t xml:space="preserve"> August 2020.</w:t>
            </w:r>
          </w:p>
        </w:tc>
        <w:tc>
          <w:tcPr>
            <w:tcW w:w="1699" w:type="pct"/>
            <w:shd w:val="clear" w:color="auto" w:fill="auto"/>
          </w:tcPr>
          <w:p w14:paraId="2E1DD379" w14:textId="40112D6E" w:rsidR="009831AC" w:rsidRPr="009B68C3" w:rsidRDefault="738D01CB" w:rsidP="0824BC27">
            <w:pPr>
              <w:spacing w:line="240" w:lineRule="atLeast"/>
              <w:jc w:val="both"/>
              <w:rPr>
                <w:rFonts w:ascii="Gill Sans MT" w:hAnsi="Gill Sans MT"/>
                <w:sz w:val="20"/>
                <w:szCs w:val="20"/>
              </w:rPr>
            </w:pPr>
            <w:commentRangeStart w:id="59"/>
            <w:r w:rsidRPr="0824BC27">
              <w:rPr>
                <w:rFonts w:ascii="Gill Sans MT" w:hAnsi="Gill Sans MT"/>
                <w:sz w:val="20"/>
                <w:szCs w:val="20"/>
              </w:rPr>
              <w:t>Municipality has list of first responders with contact details</w:t>
            </w:r>
            <w:commentRangeEnd w:id="59"/>
            <w:r w:rsidR="009831AC">
              <w:rPr>
                <w:rStyle w:val="CommentReference"/>
              </w:rPr>
              <w:commentReference w:id="59"/>
            </w:r>
            <w:r w:rsidRPr="0824BC27">
              <w:rPr>
                <w:rFonts w:ascii="Gill Sans MT" w:hAnsi="Gill Sans MT"/>
                <w:sz w:val="20"/>
                <w:szCs w:val="20"/>
              </w:rPr>
              <w:t xml:space="preserve"> but they are not trained. Only few Red Cross members are trained.</w:t>
            </w:r>
          </w:p>
        </w:tc>
      </w:tr>
      <w:tr w:rsidR="009831AC" w:rsidRPr="009B68C3" w14:paraId="106492EB" w14:textId="6DDB1D3A" w:rsidTr="0824BC27">
        <w:tc>
          <w:tcPr>
            <w:tcW w:w="519" w:type="pct"/>
            <w:shd w:val="clear" w:color="auto" w:fill="auto"/>
          </w:tcPr>
          <w:p w14:paraId="35B7FF98"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9.6</w:t>
            </w:r>
          </w:p>
        </w:tc>
        <w:tc>
          <w:tcPr>
            <w:tcW w:w="1263" w:type="pct"/>
            <w:shd w:val="clear" w:color="auto" w:fill="auto"/>
          </w:tcPr>
          <w:p w14:paraId="6ED53093" w14:textId="35F9C154"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Does municipality have stockpile, up to date inventory, and SOP in place? </w:t>
            </w:r>
          </w:p>
        </w:tc>
        <w:tc>
          <w:tcPr>
            <w:tcW w:w="393" w:type="pct"/>
            <w:shd w:val="clear" w:color="auto" w:fill="auto"/>
          </w:tcPr>
          <w:p w14:paraId="03B566C0" w14:textId="17D5D3E1" w:rsidR="009831AC" w:rsidRPr="009B68C3" w:rsidRDefault="00540CB6"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1</w:t>
            </w:r>
          </w:p>
        </w:tc>
        <w:tc>
          <w:tcPr>
            <w:tcW w:w="1127" w:type="pct"/>
            <w:shd w:val="clear" w:color="auto" w:fill="auto"/>
          </w:tcPr>
          <w:p w14:paraId="0617EF8B" w14:textId="6B986F75"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-Stockpile list and observation of the store.</w:t>
            </w:r>
          </w:p>
          <w:p w14:paraId="6FAEA7FC" w14:textId="058D0DD2"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 (see </w:t>
            </w:r>
            <w:r w:rsidR="003A6282" w:rsidRPr="009B68C3">
              <w:rPr>
                <w:rFonts w:ascii="Gill Sans MT" w:hAnsi="Gill Sans MT" w:cstheme="minorHAnsi"/>
                <w:sz w:val="20"/>
                <w:szCs w:val="20"/>
              </w:rPr>
              <w:t>annex</w:t>
            </w:r>
            <w:r w:rsidRPr="009B68C3">
              <w:rPr>
                <w:rFonts w:ascii="Gill Sans MT" w:hAnsi="Gill Sans MT" w:cstheme="minorHAnsi"/>
                <w:sz w:val="20"/>
                <w:szCs w:val="20"/>
              </w:rPr>
              <w:t xml:space="preserve"> p. 32)</w:t>
            </w:r>
          </w:p>
        </w:tc>
        <w:tc>
          <w:tcPr>
            <w:tcW w:w="1699" w:type="pct"/>
            <w:shd w:val="clear" w:color="auto" w:fill="auto"/>
          </w:tcPr>
          <w:p w14:paraId="6133843A" w14:textId="317ADE5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Very few </w:t>
            </w:r>
            <w:r w:rsidR="005D1BAC" w:rsidRPr="009B68C3">
              <w:rPr>
                <w:rFonts w:ascii="Gill Sans MT" w:hAnsi="Gill Sans MT" w:cstheme="minorHAnsi"/>
                <w:sz w:val="20"/>
                <w:szCs w:val="20"/>
              </w:rPr>
              <w:t>stockpiles</w:t>
            </w:r>
            <w:r w:rsidRPr="009B68C3">
              <w:rPr>
                <w:rFonts w:ascii="Gill Sans MT" w:hAnsi="Gill Sans MT" w:cstheme="minorHAnsi"/>
                <w:sz w:val="20"/>
                <w:szCs w:val="20"/>
              </w:rPr>
              <w:t>.  They are not we</w:t>
            </w:r>
            <w:r w:rsidR="00B54B36" w:rsidRPr="009B68C3">
              <w:rPr>
                <w:rFonts w:ascii="Gill Sans MT" w:hAnsi="Gill Sans MT" w:cstheme="minorHAnsi"/>
                <w:sz w:val="20"/>
                <w:szCs w:val="20"/>
              </w:rPr>
              <w:t>ll protected. Very few piles were</w:t>
            </w:r>
            <w:r w:rsidRPr="009B68C3">
              <w:rPr>
                <w:rFonts w:ascii="Gill Sans MT" w:hAnsi="Gill Sans MT" w:cstheme="minorHAnsi"/>
                <w:sz w:val="20"/>
                <w:szCs w:val="20"/>
              </w:rPr>
              <w:t xml:space="preserve"> sent to wards. </w:t>
            </w:r>
            <w:r w:rsidR="00AC4311" w:rsidRPr="009B68C3">
              <w:rPr>
                <w:rFonts w:ascii="Gill Sans MT" w:hAnsi="Gill Sans MT" w:cstheme="minorHAnsi"/>
                <w:sz w:val="20"/>
                <w:szCs w:val="20"/>
              </w:rPr>
              <w:t>Stockpile is n</w:t>
            </w:r>
            <w:r w:rsidRPr="009B68C3">
              <w:rPr>
                <w:rFonts w:ascii="Gill Sans MT" w:hAnsi="Gill Sans MT" w:cstheme="minorHAnsi"/>
                <w:sz w:val="20"/>
                <w:szCs w:val="20"/>
              </w:rPr>
              <w:t>ot managed well.</w:t>
            </w:r>
          </w:p>
        </w:tc>
      </w:tr>
      <w:tr w:rsidR="009831AC" w:rsidRPr="009B68C3" w14:paraId="459E56BB" w14:textId="4423CE77" w:rsidTr="0824BC27">
        <w:tc>
          <w:tcPr>
            <w:tcW w:w="519" w:type="pct"/>
            <w:shd w:val="clear" w:color="auto" w:fill="auto"/>
          </w:tcPr>
          <w:p w14:paraId="7D64FFC8" w14:textId="5F4D683C"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9.7</w:t>
            </w:r>
          </w:p>
        </w:tc>
        <w:tc>
          <w:tcPr>
            <w:tcW w:w="1263" w:type="pct"/>
            <w:shd w:val="clear" w:color="auto" w:fill="auto"/>
          </w:tcPr>
          <w:p w14:paraId="26B5A7A0"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Will the municipality be able to continue to feed and shelter its population post-event?</w:t>
            </w:r>
          </w:p>
        </w:tc>
        <w:tc>
          <w:tcPr>
            <w:tcW w:w="393" w:type="pct"/>
            <w:shd w:val="clear" w:color="auto" w:fill="auto"/>
          </w:tcPr>
          <w:p w14:paraId="21EC644B"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1</w:t>
            </w:r>
          </w:p>
        </w:tc>
        <w:tc>
          <w:tcPr>
            <w:tcW w:w="1127" w:type="pct"/>
            <w:shd w:val="clear" w:color="auto" w:fill="auto"/>
          </w:tcPr>
          <w:p w14:paraId="3FFCC4CC" w14:textId="7B13D46A" w:rsidR="009831AC" w:rsidRPr="009B68C3" w:rsidRDefault="005A1CE1"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Based on </w:t>
            </w:r>
            <w:r w:rsidR="009831AC" w:rsidRPr="009B68C3">
              <w:rPr>
                <w:rFonts w:ascii="Gill Sans MT" w:hAnsi="Gill Sans MT" w:cstheme="minorHAnsi"/>
                <w:sz w:val="20"/>
                <w:szCs w:val="20"/>
              </w:rPr>
              <w:t>FGD</w:t>
            </w:r>
            <w:r w:rsidR="00472F5E" w:rsidRPr="009B68C3">
              <w:rPr>
                <w:rFonts w:ascii="Gill Sans MT" w:hAnsi="Gill Sans MT" w:cstheme="minorHAnsi"/>
                <w:sz w:val="20"/>
                <w:szCs w:val="20"/>
              </w:rPr>
              <w:t xml:space="preserve"> </w:t>
            </w:r>
            <w:r w:rsidR="005D7064" w:rsidRPr="009B68C3">
              <w:rPr>
                <w:rFonts w:ascii="Gill Sans MT" w:hAnsi="Gill Sans MT" w:cstheme="minorHAnsi"/>
                <w:sz w:val="20"/>
                <w:szCs w:val="20"/>
              </w:rPr>
              <w:t>with municipal leaders and officials on 14</w:t>
            </w:r>
            <w:r w:rsidR="005D7064" w:rsidRPr="009B68C3">
              <w:rPr>
                <w:rFonts w:ascii="Gill Sans MT" w:hAnsi="Gill Sans MT" w:cstheme="minorHAnsi"/>
                <w:sz w:val="20"/>
                <w:szCs w:val="20"/>
                <w:vertAlign w:val="superscript"/>
              </w:rPr>
              <w:t>th</w:t>
            </w:r>
            <w:r w:rsidR="005D7064" w:rsidRPr="009B68C3">
              <w:rPr>
                <w:rFonts w:ascii="Gill Sans MT" w:hAnsi="Gill Sans MT" w:cstheme="minorHAnsi"/>
                <w:sz w:val="20"/>
                <w:szCs w:val="20"/>
              </w:rPr>
              <w:t xml:space="preserve"> August 2020.</w:t>
            </w:r>
          </w:p>
        </w:tc>
        <w:tc>
          <w:tcPr>
            <w:tcW w:w="1699" w:type="pct"/>
            <w:shd w:val="clear" w:color="auto" w:fill="auto"/>
          </w:tcPr>
          <w:p w14:paraId="536536A2" w14:textId="5ECEADE0"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-Municipality will be able to continue to feed and shelter its population post-event up to 25% of affected. Leaders claimed that they could feed and shelter more than 25% of affected population</w:t>
            </w:r>
            <w:r w:rsidR="000E3E95" w:rsidRPr="009B68C3">
              <w:rPr>
                <w:rFonts w:ascii="Gill Sans MT" w:hAnsi="Gill Sans MT" w:cstheme="minorHAnsi"/>
                <w:sz w:val="20"/>
                <w:szCs w:val="20"/>
              </w:rPr>
              <w:t xml:space="preserve"> with immediate decision and outsourcing from the market.</w:t>
            </w:r>
          </w:p>
          <w:p w14:paraId="04D04972" w14:textId="7EF9B82B"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-No warehouse, no partners. Decision is made immediately. </w:t>
            </w:r>
          </w:p>
        </w:tc>
      </w:tr>
      <w:tr w:rsidR="009831AC" w:rsidRPr="009B68C3" w14:paraId="4638580B" w14:textId="18C53DE1" w:rsidTr="0824BC27">
        <w:tc>
          <w:tcPr>
            <w:tcW w:w="519" w:type="pct"/>
            <w:shd w:val="clear" w:color="auto" w:fill="auto"/>
          </w:tcPr>
          <w:p w14:paraId="6672263D"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9.8</w:t>
            </w:r>
          </w:p>
        </w:tc>
        <w:tc>
          <w:tcPr>
            <w:tcW w:w="1263" w:type="pct"/>
            <w:shd w:val="clear" w:color="auto" w:fill="auto"/>
          </w:tcPr>
          <w:p w14:paraId="4431D7FD" w14:textId="1CFCD592"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Is there an emergency operation center (EOC) with participation from all agencies, following standard operating procedures specifically designed to deal with “worst case” scenarios?</w:t>
            </w:r>
          </w:p>
        </w:tc>
        <w:tc>
          <w:tcPr>
            <w:tcW w:w="393" w:type="pct"/>
            <w:shd w:val="clear" w:color="auto" w:fill="auto"/>
          </w:tcPr>
          <w:p w14:paraId="4737D8FB" w14:textId="7EFBBCFC" w:rsidR="009831AC" w:rsidRPr="009B68C3" w:rsidRDefault="00753D60"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2</w:t>
            </w:r>
          </w:p>
        </w:tc>
        <w:tc>
          <w:tcPr>
            <w:tcW w:w="1127" w:type="pct"/>
            <w:shd w:val="clear" w:color="auto" w:fill="auto"/>
          </w:tcPr>
          <w:p w14:paraId="6F8AC0FA" w14:textId="2954E6B9"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-Decision of Municipality </w:t>
            </w:r>
          </w:p>
          <w:p w14:paraId="1460CBB1" w14:textId="3C33E4B8"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-Organogram </w:t>
            </w:r>
          </w:p>
          <w:p w14:paraId="33F11D8B" w14:textId="6B9B0B02"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-EOC Regulation</w:t>
            </w:r>
            <w:r w:rsidR="00B7077D" w:rsidRPr="009B68C3">
              <w:rPr>
                <w:rFonts w:ascii="Gill Sans MT" w:hAnsi="Gill Sans MT" w:cstheme="minorHAnsi"/>
                <w:sz w:val="20"/>
                <w:szCs w:val="20"/>
              </w:rPr>
              <w:t xml:space="preserve"> approved on 11</w:t>
            </w:r>
            <w:r w:rsidR="00B7077D" w:rsidRPr="009B68C3">
              <w:rPr>
                <w:rFonts w:ascii="Gill Sans MT" w:hAnsi="Gill Sans MT" w:cstheme="minorHAnsi"/>
                <w:sz w:val="20"/>
                <w:szCs w:val="20"/>
                <w:vertAlign w:val="superscript"/>
              </w:rPr>
              <w:t>th</w:t>
            </w:r>
            <w:r w:rsidR="00B7077D" w:rsidRPr="009B68C3">
              <w:rPr>
                <w:rFonts w:ascii="Gill Sans MT" w:hAnsi="Gill Sans MT" w:cstheme="minorHAnsi"/>
                <w:sz w:val="20"/>
                <w:szCs w:val="20"/>
              </w:rPr>
              <w:t xml:space="preserve"> January 2020</w:t>
            </w:r>
          </w:p>
          <w:p w14:paraId="609DED91" w14:textId="0F57F062"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(See </w:t>
            </w:r>
            <w:r w:rsidR="003A6282" w:rsidRPr="009B68C3">
              <w:rPr>
                <w:rFonts w:ascii="Gill Sans MT" w:hAnsi="Gill Sans MT" w:cstheme="minorHAnsi"/>
                <w:sz w:val="20"/>
                <w:szCs w:val="20"/>
              </w:rPr>
              <w:t>annex</w:t>
            </w:r>
            <w:r w:rsidRPr="009B68C3">
              <w:rPr>
                <w:rFonts w:ascii="Gill Sans MT" w:hAnsi="Gill Sans MT" w:cstheme="minorHAnsi"/>
                <w:sz w:val="20"/>
                <w:szCs w:val="20"/>
              </w:rPr>
              <w:t xml:space="preserve"> p. 50)</w:t>
            </w:r>
          </w:p>
        </w:tc>
        <w:tc>
          <w:tcPr>
            <w:tcW w:w="1699" w:type="pct"/>
            <w:shd w:val="clear" w:color="auto" w:fill="auto"/>
          </w:tcPr>
          <w:p w14:paraId="448BE761" w14:textId="36144C26"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EOC has been formed but not functional with separate unit and no sufficient stockpiles</w:t>
            </w:r>
            <w:r w:rsidR="001277E5" w:rsidRPr="009B68C3">
              <w:rPr>
                <w:rFonts w:ascii="Gill Sans MT" w:hAnsi="Gill Sans MT" w:cstheme="minorHAnsi"/>
                <w:sz w:val="20"/>
                <w:szCs w:val="20"/>
              </w:rPr>
              <w:t xml:space="preserve">, however, It acts in emergency. </w:t>
            </w:r>
            <w:r w:rsidRPr="009B68C3">
              <w:rPr>
                <w:rFonts w:ascii="Gill Sans MT" w:hAnsi="Gill Sans MT" w:cstheme="minorHAnsi"/>
                <w:sz w:val="20"/>
                <w:szCs w:val="20"/>
              </w:rPr>
              <w:t xml:space="preserve"> EOC regulation and organogram has been made but functional body has not been in operation.</w:t>
            </w:r>
          </w:p>
        </w:tc>
      </w:tr>
      <w:tr w:rsidR="009831AC" w:rsidRPr="009B68C3" w14:paraId="581B63BA" w14:textId="1A80E9AC" w:rsidTr="0824BC27">
        <w:tc>
          <w:tcPr>
            <w:tcW w:w="519" w:type="pct"/>
            <w:shd w:val="clear" w:color="auto" w:fill="auto"/>
          </w:tcPr>
          <w:p w14:paraId="7A9675BC" w14:textId="6073055D"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9.9</w:t>
            </w:r>
          </w:p>
        </w:tc>
        <w:tc>
          <w:tcPr>
            <w:tcW w:w="1263" w:type="pct"/>
            <w:shd w:val="clear" w:color="auto" w:fill="auto"/>
          </w:tcPr>
          <w:p w14:paraId="792FA208"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Are the emergency drills practiced involving both the public and responders?</w:t>
            </w:r>
          </w:p>
        </w:tc>
        <w:tc>
          <w:tcPr>
            <w:tcW w:w="393" w:type="pct"/>
            <w:shd w:val="clear" w:color="auto" w:fill="auto"/>
          </w:tcPr>
          <w:p w14:paraId="33680D1C"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0</w:t>
            </w:r>
          </w:p>
        </w:tc>
        <w:tc>
          <w:tcPr>
            <w:tcW w:w="1127" w:type="pct"/>
            <w:shd w:val="clear" w:color="auto" w:fill="auto"/>
          </w:tcPr>
          <w:p w14:paraId="2D18E333" w14:textId="43D29091" w:rsidR="009831AC" w:rsidRPr="009B68C3" w:rsidRDefault="00513918"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Based on FRD</w:t>
            </w:r>
            <w:r w:rsidR="009831AC" w:rsidRPr="009B68C3">
              <w:rPr>
                <w:rFonts w:ascii="Gill Sans MT" w:hAnsi="Gill Sans MT" w:cstheme="minorHAnsi"/>
                <w:sz w:val="20"/>
                <w:szCs w:val="20"/>
              </w:rPr>
              <w:t xml:space="preserve"> with EDMC members</w:t>
            </w:r>
            <w:r w:rsidR="006169C4" w:rsidRPr="009B68C3">
              <w:rPr>
                <w:rFonts w:ascii="Gill Sans MT" w:hAnsi="Gill Sans MT" w:cstheme="minorHAnsi"/>
                <w:sz w:val="20"/>
                <w:szCs w:val="20"/>
              </w:rPr>
              <w:t xml:space="preserve"> on 12</w:t>
            </w:r>
            <w:r w:rsidR="006169C4" w:rsidRPr="009B68C3">
              <w:rPr>
                <w:rFonts w:ascii="Gill Sans MT" w:hAnsi="Gill Sans MT" w:cstheme="minorHAnsi"/>
                <w:sz w:val="20"/>
                <w:szCs w:val="20"/>
                <w:vertAlign w:val="superscript"/>
              </w:rPr>
              <w:t>th</w:t>
            </w:r>
            <w:r w:rsidR="006169C4" w:rsidRPr="009B68C3">
              <w:rPr>
                <w:rFonts w:ascii="Gill Sans MT" w:hAnsi="Gill Sans MT" w:cstheme="minorHAnsi"/>
                <w:sz w:val="20"/>
                <w:szCs w:val="20"/>
              </w:rPr>
              <w:t xml:space="preserve"> April 2020.</w:t>
            </w:r>
          </w:p>
        </w:tc>
        <w:tc>
          <w:tcPr>
            <w:tcW w:w="1699" w:type="pct"/>
            <w:shd w:val="clear" w:color="auto" w:fill="auto"/>
          </w:tcPr>
          <w:p w14:paraId="31D20EC1"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Once done two years before. </w:t>
            </w:r>
          </w:p>
          <w:p w14:paraId="39CBBCEB" w14:textId="38FD6B0F"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-Municipality has no regular activities for the drills. </w:t>
            </w:r>
          </w:p>
        </w:tc>
      </w:tr>
      <w:tr w:rsidR="009831AC" w:rsidRPr="009B68C3" w14:paraId="3299A4DC" w14:textId="77777777" w:rsidTr="0824BC27">
        <w:tc>
          <w:tcPr>
            <w:tcW w:w="519" w:type="pct"/>
            <w:shd w:val="clear" w:color="auto" w:fill="auto"/>
          </w:tcPr>
          <w:p w14:paraId="2DCDC70A" w14:textId="77777777" w:rsidR="009831AC" w:rsidRPr="009B68C3" w:rsidRDefault="009831AC" w:rsidP="009831AC">
            <w:pPr>
              <w:spacing w:line="240" w:lineRule="atLeast"/>
              <w:jc w:val="both"/>
              <w:rPr>
                <w:rFonts w:ascii="Gill Sans MT" w:hAnsi="Gill Sans MT" w:cstheme="minorHAnsi"/>
                <w:sz w:val="20"/>
                <w:szCs w:val="20"/>
              </w:rPr>
            </w:pPr>
          </w:p>
        </w:tc>
        <w:tc>
          <w:tcPr>
            <w:tcW w:w="1263" w:type="pct"/>
            <w:shd w:val="clear" w:color="auto" w:fill="auto"/>
          </w:tcPr>
          <w:p w14:paraId="4A5996C2"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b/>
                <w:sz w:val="20"/>
                <w:szCs w:val="20"/>
              </w:rPr>
              <w:t>Sub Total</w:t>
            </w:r>
          </w:p>
        </w:tc>
        <w:tc>
          <w:tcPr>
            <w:tcW w:w="393" w:type="pct"/>
            <w:shd w:val="clear" w:color="auto" w:fill="auto"/>
          </w:tcPr>
          <w:p w14:paraId="69F97F4B" w14:textId="311F838C" w:rsidR="009831AC" w:rsidRPr="009B68C3" w:rsidRDefault="00150B65"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5</w:t>
            </w:r>
          </w:p>
        </w:tc>
        <w:tc>
          <w:tcPr>
            <w:tcW w:w="2826" w:type="pct"/>
            <w:gridSpan w:val="2"/>
            <w:shd w:val="clear" w:color="auto" w:fill="auto"/>
          </w:tcPr>
          <w:p w14:paraId="239552E3" w14:textId="77777777" w:rsidR="009831AC" w:rsidRPr="009B68C3" w:rsidRDefault="009831AC" w:rsidP="007C3E4B">
            <w:pPr>
              <w:spacing w:line="240" w:lineRule="atLeast"/>
              <w:jc w:val="both"/>
              <w:rPr>
                <w:rFonts w:ascii="Gill Sans MT" w:hAnsi="Gill Sans MT" w:cstheme="minorHAnsi"/>
                <w:sz w:val="20"/>
                <w:szCs w:val="20"/>
              </w:rPr>
            </w:pPr>
          </w:p>
        </w:tc>
      </w:tr>
      <w:tr w:rsidR="009831AC" w:rsidRPr="009B68C3" w14:paraId="273E0BCC" w14:textId="77777777" w:rsidTr="0824BC27">
        <w:tc>
          <w:tcPr>
            <w:tcW w:w="519" w:type="pct"/>
            <w:shd w:val="clear" w:color="auto" w:fill="auto"/>
          </w:tcPr>
          <w:p w14:paraId="4B564FF5"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b/>
                <w:bCs/>
                <w:sz w:val="20"/>
                <w:szCs w:val="20"/>
              </w:rPr>
              <w:t>10</w:t>
            </w:r>
          </w:p>
        </w:tc>
        <w:tc>
          <w:tcPr>
            <w:tcW w:w="4481" w:type="pct"/>
            <w:gridSpan w:val="4"/>
            <w:shd w:val="clear" w:color="auto" w:fill="auto"/>
          </w:tcPr>
          <w:p w14:paraId="49464125"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b/>
                <w:bCs/>
                <w:sz w:val="20"/>
                <w:szCs w:val="20"/>
                <w:lang w:val="en"/>
              </w:rPr>
              <w:t>Recovery after shock and Build Back Better</w:t>
            </w:r>
          </w:p>
        </w:tc>
      </w:tr>
      <w:tr w:rsidR="009831AC" w:rsidRPr="009B68C3" w14:paraId="0174D4A3" w14:textId="4708399B" w:rsidTr="0824BC27">
        <w:tc>
          <w:tcPr>
            <w:tcW w:w="519" w:type="pct"/>
            <w:shd w:val="clear" w:color="auto" w:fill="auto"/>
          </w:tcPr>
          <w:p w14:paraId="12576568"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10.1</w:t>
            </w:r>
            <w:r w:rsidRPr="009B68C3">
              <w:rPr>
                <w:rFonts w:ascii="Gill Sans MT" w:hAnsi="Gill Sans MT" w:cstheme="minorHAnsi"/>
                <w:b/>
                <w:bCs/>
                <w:sz w:val="20"/>
                <w:szCs w:val="20"/>
                <w:lang w:val="en"/>
              </w:rPr>
              <w:t xml:space="preserve">                                                                                                                                                        </w:t>
            </w:r>
          </w:p>
        </w:tc>
        <w:tc>
          <w:tcPr>
            <w:tcW w:w="1263" w:type="pct"/>
            <w:shd w:val="clear" w:color="auto" w:fill="auto"/>
          </w:tcPr>
          <w:p w14:paraId="3DDA0785" w14:textId="77777777" w:rsidR="009831AC" w:rsidRPr="009B68C3" w:rsidRDefault="009831AC" w:rsidP="0824BC27">
            <w:pPr>
              <w:pStyle w:val="ListParagraph"/>
              <w:numPr>
                <w:ilvl w:val="0"/>
                <w:numId w:val="2"/>
              </w:numPr>
              <w:jc w:val="both"/>
              <w:rPr>
                <w:rFonts w:ascii="Gill Sans MT" w:hAnsi="Gill Sans MT"/>
                <w:vanish/>
                <w:sz w:val="20"/>
                <w:szCs w:val="20"/>
              </w:rPr>
            </w:pPr>
          </w:p>
          <w:p w14:paraId="705F50C1" w14:textId="77777777" w:rsidR="009831AC" w:rsidRPr="009B68C3" w:rsidRDefault="009831AC" w:rsidP="007C3E4B">
            <w:pPr>
              <w:jc w:val="both"/>
              <w:rPr>
                <w:rFonts w:ascii="Gill Sans MT" w:eastAsiaTheme="minorHAnsi" w:hAnsi="Gill Sans MT" w:cstheme="minorHAnsi"/>
                <w:vanish/>
                <w:sz w:val="20"/>
                <w:szCs w:val="20"/>
              </w:rPr>
            </w:pPr>
            <w:r w:rsidRPr="009B68C3">
              <w:rPr>
                <w:rFonts w:ascii="Gill Sans MT" w:hAnsi="Gill Sans MT" w:cstheme="minorHAnsi"/>
                <w:sz w:val="20"/>
                <w:szCs w:val="20"/>
                <w:lang w:val="en"/>
              </w:rPr>
              <w:t>Is there a strategy and/or action plan prepared for post-event recovery and reconstruction, including economic recovery, social recovery etc.?</w:t>
            </w:r>
          </w:p>
        </w:tc>
        <w:tc>
          <w:tcPr>
            <w:tcW w:w="393" w:type="pct"/>
            <w:shd w:val="clear" w:color="auto" w:fill="auto"/>
          </w:tcPr>
          <w:p w14:paraId="13A9FB58"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1</w:t>
            </w:r>
          </w:p>
        </w:tc>
        <w:tc>
          <w:tcPr>
            <w:tcW w:w="1127" w:type="pct"/>
            <w:shd w:val="clear" w:color="auto" w:fill="auto"/>
          </w:tcPr>
          <w:p w14:paraId="261348A9" w14:textId="38FCA1A3" w:rsidR="000305D0"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From</w:t>
            </w:r>
            <w:r w:rsidR="006042CF" w:rsidRPr="009B68C3">
              <w:rPr>
                <w:rFonts w:ascii="Gill Sans MT" w:hAnsi="Gill Sans MT" w:cstheme="minorHAnsi"/>
                <w:sz w:val="20"/>
                <w:szCs w:val="20"/>
                <w:lang w:val="en"/>
              </w:rPr>
              <w:t xml:space="preserve"> discussion with DRR FP</w:t>
            </w:r>
            <w:r w:rsidRPr="009B68C3">
              <w:rPr>
                <w:rFonts w:ascii="Gill Sans MT" w:hAnsi="Gill Sans MT" w:cstheme="minorHAnsi"/>
                <w:sz w:val="20"/>
                <w:szCs w:val="20"/>
                <w:lang w:val="en"/>
              </w:rPr>
              <w:t xml:space="preserve"> </w:t>
            </w:r>
            <w:r w:rsidR="006042CF" w:rsidRPr="009B68C3">
              <w:rPr>
                <w:rFonts w:ascii="Gill Sans MT" w:hAnsi="Gill Sans MT" w:cstheme="minorHAnsi"/>
                <w:sz w:val="20"/>
                <w:szCs w:val="20"/>
                <w:lang w:val="en"/>
              </w:rPr>
              <w:t>on 11</w:t>
            </w:r>
            <w:r w:rsidR="006042CF" w:rsidRPr="009B68C3">
              <w:rPr>
                <w:rFonts w:ascii="Gill Sans MT" w:hAnsi="Gill Sans MT" w:cstheme="minorHAnsi"/>
                <w:sz w:val="20"/>
                <w:szCs w:val="20"/>
                <w:vertAlign w:val="superscript"/>
                <w:lang w:val="en"/>
              </w:rPr>
              <w:t>th</w:t>
            </w:r>
            <w:r w:rsidR="006042CF" w:rsidRPr="009B68C3">
              <w:rPr>
                <w:rFonts w:ascii="Gill Sans MT" w:hAnsi="Gill Sans MT" w:cstheme="minorHAnsi"/>
                <w:sz w:val="20"/>
                <w:szCs w:val="20"/>
                <w:lang w:val="en"/>
              </w:rPr>
              <w:t xml:space="preserve"> August 2020.</w:t>
            </w:r>
          </w:p>
        </w:tc>
        <w:tc>
          <w:tcPr>
            <w:tcW w:w="1699" w:type="pct"/>
            <w:shd w:val="clear" w:color="auto" w:fill="auto"/>
          </w:tcPr>
          <w:p w14:paraId="45A5F6F1" w14:textId="2DC4770B"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 xml:space="preserve">- Municipality has prepared a strategy </w:t>
            </w:r>
            <w:r w:rsidR="00403C8A" w:rsidRPr="009B68C3">
              <w:rPr>
                <w:rFonts w:ascii="Gill Sans MT" w:hAnsi="Gill Sans MT" w:cstheme="minorHAnsi"/>
                <w:sz w:val="20"/>
                <w:szCs w:val="20"/>
                <w:lang w:val="en"/>
              </w:rPr>
              <w:t xml:space="preserve">included in MDA 2019 </w:t>
            </w:r>
            <w:r w:rsidRPr="009B68C3">
              <w:rPr>
                <w:rFonts w:ascii="Gill Sans MT" w:hAnsi="Gill Sans MT" w:cstheme="minorHAnsi"/>
                <w:sz w:val="20"/>
                <w:szCs w:val="20"/>
                <w:lang w:val="en"/>
              </w:rPr>
              <w:t xml:space="preserve">but no action plan for post-event recovery and reconstruction. </w:t>
            </w:r>
          </w:p>
          <w:p w14:paraId="7B1C22ED" w14:textId="00001491"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-The strategies included economic recovery but lack social recovery.</w:t>
            </w:r>
          </w:p>
        </w:tc>
      </w:tr>
      <w:tr w:rsidR="009831AC" w:rsidRPr="009B68C3" w14:paraId="1739F943" w14:textId="37292133" w:rsidTr="0824BC27">
        <w:tc>
          <w:tcPr>
            <w:tcW w:w="519" w:type="pct"/>
            <w:shd w:val="clear" w:color="auto" w:fill="auto"/>
          </w:tcPr>
          <w:p w14:paraId="7A0E3279"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10.2</w:t>
            </w:r>
          </w:p>
        </w:tc>
        <w:tc>
          <w:tcPr>
            <w:tcW w:w="1263" w:type="pct"/>
            <w:shd w:val="clear" w:color="auto" w:fill="auto"/>
          </w:tcPr>
          <w:p w14:paraId="0DB3542E"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Do post-event assessment processes incorporate failure analyses and the ability to capture lessons learned that would input into design and delivery of rebuilding projects?</w:t>
            </w:r>
          </w:p>
        </w:tc>
        <w:tc>
          <w:tcPr>
            <w:tcW w:w="393" w:type="pct"/>
            <w:shd w:val="clear" w:color="auto" w:fill="auto"/>
          </w:tcPr>
          <w:p w14:paraId="33B13045"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0</w:t>
            </w:r>
          </w:p>
        </w:tc>
        <w:tc>
          <w:tcPr>
            <w:tcW w:w="1127" w:type="pct"/>
            <w:shd w:val="clear" w:color="auto" w:fill="auto"/>
          </w:tcPr>
          <w:p w14:paraId="4AB3C000" w14:textId="2EE817F0"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 xml:space="preserve">Based on discussion </w:t>
            </w:r>
            <w:r w:rsidR="00C42641" w:rsidRPr="009B68C3">
              <w:rPr>
                <w:rFonts w:ascii="Gill Sans MT" w:hAnsi="Gill Sans MT" w:cstheme="minorHAnsi"/>
                <w:sz w:val="20"/>
                <w:szCs w:val="20"/>
                <w:lang w:val="en"/>
              </w:rPr>
              <w:t>with DRR FP on 11</w:t>
            </w:r>
            <w:r w:rsidR="00C42641" w:rsidRPr="009B68C3">
              <w:rPr>
                <w:rFonts w:ascii="Gill Sans MT" w:hAnsi="Gill Sans MT" w:cstheme="minorHAnsi"/>
                <w:sz w:val="20"/>
                <w:szCs w:val="20"/>
                <w:vertAlign w:val="superscript"/>
                <w:lang w:val="en"/>
              </w:rPr>
              <w:t>th</w:t>
            </w:r>
            <w:r w:rsidR="00C42641" w:rsidRPr="009B68C3">
              <w:rPr>
                <w:rFonts w:ascii="Gill Sans MT" w:hAnsi="Gill Sans MT" w:cstheme="minorHAnsi"/>
                <w:sz w:val="20"/>
                <w:szCs w:val="20"/>
                <w:lang w:val="en"/>
              </w:rPr>
              <w:t xml:space="preserve"> August 2020.</w:t>
            </w:r>
          </w:p>
        </w:tc>
        <w:tc>
          <w:tcPr>
            <w:tcW w:w="1699" w:type="pct"/>
            <w:shd w:val="clear" w:color="auto" w:fill="auto"/>
          </w:tcPr>
          <w:p w14:paraId="2F958C74" w14:textId="7750E42B"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Not practiced yet. There is no any experience of measuring failure and capacity to capture from the lessons learn</w:t>
            </w:r>
            <w:r w:rsidR="00C42641" w:rsidRPr="009B68C3">
              <w:rPr>
                <w:rFonts w:ascii="Gill Sans MT" w:hAnsi="Gill Sans MT" w:cstheme="minorHAnsi"/>
                <w:sz w:val="20"/>
                <w:szCs w:val="20"/>
              </w:rPr>
              <w:t>ed</w:t>
            </w:r>
            <w:r w:rsidRPr="009B68C3">
              <w:rPr>
                <w:rFonts w:ascii="Gill Sans MT" w:hAnsi="Gill Sans MT" w:cstheme="minorHAnsi"/>
                <w:sz w:val="20"/>
                <w:szCs w:val="20"/>
              </w:rPr>
              <w:t>.</w:t>
            </w:r>
          </w:p>
        </w:tc>
      </w:tr>
      <w:tr w:rsidR="009831AC" w:rsidRPr="009B68C3" w14:paraId="1B9354D0" w14:textId="39C0B05A" w:rsidTr="0824BC27">
        <w:tc>
          <w:tcPr>
            <w:tcW w:w="519" w:type="pct"/>
            <w:shd w:val="clear" w:color="auto" w:fill="auto"/>
          </w:tcPr>
          <w:p w14:paraId="261C3EE2"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t>10.3</w:t>
            </w:r>
          </w:p>
        </w:tc>
        <w:tc>
          <w:tcPr>
            <w:tcW w:w="1263" w:type="pct"/>
            <w:shd w:val="clear" w:color="auto" w:fill="auto"/>
          </w:tcPr>
          <w:p w14:paraId="24A518C7"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 xml:space="preserve">Is there a post event recovery finance mechanism </w:t>
            </w:r>
            <w:r w:rsidRPr="009B68C3">
              <w:rPr>
                <w:rFonts w:ascii="Gill Sans MT" w:hAnsi="Gill Sans MT" w:cstheme="minorHAnsi"/>
                <w:sz w:val="20"/>
                <w:szCs w:val="20"/>
                <w:lang w:val="en"/>
              </w:rPr>
              <w:lastRenderedPageBreak/>
              <w:t xml:space="preserve">defined/understood and accessible?  </w:t>
            </w:r>
          </w:p>
        </w:tc>
        <w:tc>
          <w:tcPr>
            <w:tcW w:w="393" w:type="pct"/>
            <w:shd w:val="clear" w:color="auto" w:fill="auto"/>
          </w:tcPr>
          <w:p w14:paraId="6CB4585E"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lastRenderedPageBreak/>
              <w:t>1</w:t>
            </w:r>
          </w:p>
        </w:tc>
        <w:tc>
          <w:tcPr>
            <w:tcW w:w="1127" w:type="pct"/>
            <w:shd w:val="clear" w:color="auto" w:fill="auto"/>
          </w:tcPr>
          <w:p w14:paraId="49F0FE56" w14:textId="77777777"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 xml:space="preserve">-DRRM Fund Regulation Act </w:t>
            </w:r>
          </w:p>
          <w:p w14:paraId="406E0C30" w14:textId="3BAD90D4"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lastRenderedPageBreak/>
              <w:t>-Guidelines for Municipality Grand and Financial Support.</w:t>
            </w:r>
            <w:r w:rsidRPr="009B68C3">
              <w:rPr>
                <w:rFonts w:ascii="Gill Sans MT" w:hAnsi="Gill Sans MT" w:cstheme="minorHAnsi"/>
                <w:sz w:val="20"/>
                <w:szCs w:val="20"/>
              </w:rPr>
              <w:t xml:space="preserve"> (See </w:t>
            </w:r>
            <w:r w:rsidR="003A6282" w:rsidRPr="009B68C3">
              <w:rPr>
                <w:rFonts w:ascii="Gill Sans MT" w:hAnsi="Gill Sans MT" w:cstheme="minorHAnsi"/>
                <w:sz w:val="20"/>
                <w:szCs w:val="20"/>
              </w:rPr>
              <w:t>annex</w:t>
            </w:r>
            <w:r w:rsidRPr="009B68C3">
              <w:rPr>
                <w:rFonts w:ascii="Gill Sans MT" w:hAnsi="Gill Sans MT" w:cstheme="minorHAnsi"/>
                <w:sz w:val="20"/>
                <w:szCs w:val="20"/>
              </w:rPr>
              <w:t xml:space="preserve"> p. 48)</w:t>
            </w:r>
          </w:p>
        </w:tc>
        <w:tc>
          <w:tcPr>
            <w:tcW w:w="1699" w:type="pct"/>
            <w:shd w:val="clear" w:color="auto" w:fill="auto"/>
          </w:tcPr>
          <w:p w14:paraId="5DAEF253" w14:textId="613FE01D"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lastRenderedPageBreak/>
              <w:t xml:space="preserve">There is </w:t>
            </w:r>
            <w:r w:rsidRPr="009B68C3">
              <w:rPr>
                <w:rFonts w:ascii="Gill Sans MT" w:hAnsi="Gill Sans MT" w:cstheme="minorHAnsi"/>
                <w:sz w:val="20"/>
                <w:szCs w:val="20"/>
                <w:lang w:val="en"/>
              </w:rPr>
              <w:t xml:space="preserve">a post event recovery finance mechanism defined in DRRM Fund Regulation Act and Guidelines for </w:t>
            </w:r>
            <w:r w:rsidRPr="009B68C3">
              <w:rPr>
                <w:rFonts w:ascii="Gill Sans MT" w:hAnsi="Gill Sans MT" w:cstheme="minorHAnsi"/>
                <w:sz w:val="20"/>
                <w:szCs w:val="20"/>
                <w:lang w:val="en"/>
              </w:rPr>
              <w:lastRenderedPageBreak/>
              <w:t xml:space="preserve">Municipality Grand and Financial Support, however, it is </w:t>
            </w:r>
            <w:r w:rsidRPr="009B68C3">
              <w:rPr>
                <w:rFonts w:ascii="Gill Sans MT" w:hAnsi="Gill Sans MT" w:cstheme="minorHAnsi"/>
                <w:sz w:val="20"/>
                <w:szCs w:val="20"/>
              </w:rPr>
              <w:t>not accessible for all effected.</w:t>
            </w:r>
            <w:r w:rsidR="00F91A02" w:rsidRPr="009B68C3">
              <w:rPr>
                <w:rFonts w:ascii="Gill Sans MT" w:hAnsi="Gill Sans MT" w:cstheme="minorHAnsi"/>
                <w:sz w:val="20"/>
                <w:szCs w:val="20"/>
              </w:rPr>
              <w:t xml:space="preserve"> </w:t>
            </w:r>
            <w:r w:rsidR="00C803E1" w:rsidRPr="009B68C3">
              <w:rPr>
                <w:rFonts w:ascii="Gill Sans MT" w:hAnsi="Gill Sans MT" w:cstheme="minorHAnsi"/>
                <w:sz w:val="20"/>
                <w:szCs w:val="20"/>
              </w:rPr>
              <w:t xml:space="preserve">Only those who </w:t>
            </w:r>
            <w:r w:rsidR="00B658D0" w:rsidRPr="009B68C3">
              <w:rPr>
                <w:rFonts w:ascii="Gill Sans MT" w:hAnsi="Gill Sans MT" w:cstheme="minorHAnsi"/>
                <w:sz w:val="20"/>
                <w:szCs w:val="20"/>
              </w:rPr>
              <w:t>know the provision</w:t>
            </w:r>
            <w:r w:rsidR="00C803E1" w:rsidRPr="009B68C3">
              <w:rPr>
                <w:rFonts w:ascii="Gill Sans MT" w:hAnsi="Gill Sans MT" w:cstheme="minorHAnsi"/>
                <w:sz w:val="20"/>
                <w:szCs w:val="20"/>
              </w:rPr>
              <w:t xml:space="preserve"> can </w:t>
            </w:r>
            <w:r w:rsidR="006811EB" w:rsidRPr="009B68C3">
              <w:rPr>
                <w:rFonts w:ascii="Gill Sans MT" w:hAnsi="Gill Sans MT" w:cstheme="minorHAnsi"/>
                <w:sz w:val="20"/>
                <w:szCs w:val="20"/>
              </w:rPr>
              <w:t xml:space="preserve">have </w:t>
            </w:r>
            <w:r w:rsidR="00C803E1" w:rsidRPr="009B68C3">
              <w:rPr>
                <w:rFonts w:ascii="Gill Sans MT" w:hAnsi="Gill Sans MT" w:cstheme="minorHAnsi"/>
                <w:sz w:val="20"/>
                <w:szCs w:val="20"/>
              </w:rPr>
              <w:t>access.</w:t>
            </w:r>
          </w:p>
        </w:tc>
      </w:tr>
      <w:tr w:rsidR="009831AC" w:rsidRPr="009B68C3" w14:paraId="20B28211" w14:textId="2A83F568" w:rsidTr="0824BC27">
        <w:tc>
          <w:tcPr>
            <w:tcW w:w="519" w:type="pct"/>
            <w:shd w:val="clear" w:color="auto" w:fill="auto"/>
          </w:tcPr>
          <w:p w14:paraId="7E29704C" w14:textId="77777777" w:rsidR="009831AC" w:rsidRPr="009B68C3" w:rsidRDefault="009831AC" w:rsidP="009831AC">
            <w:pPr>
              <w:spacing w:line="240" w:lineRule="atLeast"/>
              <w:jc w:val="both"/>
              <w:rPr>
                <w:rFonts w:ascii="Gill Sans MT" w:hAnsi="Gill Sans MT" w:cstheme="minorHAnsi"/>
                <w:sz w:val="20"/>
                <w:szCs w:val="20"/>
              </w:rPr>
            </w:pPr>
            <w:r w:rsidRPr="009B68C3">
              <w:rPr>
                <w:rFonts w:ascii="Gill Sans MT" w:hAnsi="Gill Sans MT" w:cstheme="minorHAnsi"/>
                <w:sz w:val="20"/>
                <w:szCs w:val="20"/>
              </w:rPr>
              <w:lastRenderedPageBreak/>
              <w:t>10.4</w:t>
            </w:r>
          </w:p>
        </w:tc>
        <w:tc>
          <w:tcPr>
            <w:tcW w:w="1263" w:type="pct"/>
            <w:shd w:val="clear" w:color="auto" w:fill="auto"/>
          </w:tcPr>
          <w:p w14:paraId="16C6116B"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Has the municipality allocated budget provision for reconstruction?</w:t>
            </w:r>
          </w:p>
        </w:tc>
        <w:tc>
          <w:tcPr>
            <w:tcW w:w="393" w:type="pct"/>
            <w:shd w:val="clear" w:color="auto" w:fill="auto"/>
          </w:tcPr>
          <w:p w14:paraId="4796E873"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1</w:t>
            </w:r>
          </w:p>
        </w:tc>
        <w:tc>
          <w:tcPr>
            <w:tcW w:w="1127" w:type="pct"/>
            <w:shd w:val="clear" w:color="auto" w:fill="auto"/>
          </w:tcPr>
          <w:p w14:paraId="593C2C0F" w14:textId="6520AF54"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-DRRM Fund Regulation Act</w:t>
            </w:r>
          </w:p>
          <w:p w14:paraId="213E6118" w14:textId="2EC69D2B"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-Based on FGD</w:t>
            </w:r>
            <w:r w:rsidR="001B658F" w:rsidRPr="009B68C3">
              <w:rPr>
                <w:rFonts w:ascii="Gill Sans MT" w:hAnsi="Gill Sans MT" w:cstheme="minorHAnsi"/>
                <w:sz w:val="20"/>
                <w:szCs w:val="20"/>
                <w:lang w:val="en"/>
              </w:rPr>
              <w:t xml:space="preserve"> with officials on 14</w:t>
            </w:r>
            <w:r w:rsidR="001B658F" w:rsidRPr="009B68C3">
              <w:rPr>
                <w:rFonts w:ascii="Gill Sans MT" w:hAnsi="Gill Sans MT" w:cstheme="minorHAnsi"/>
                <w:sz w:val="20"/>
                <w:szCs w:val="20"/>
                <w:vertAlign w:val="superscript"/>
                <w:lang w:val="en"/>
              </w:rPr>
              <w:t>th</w:t>
            </w:r>
            <w:r w:rsidR="001B658F" w:rsidRPr="009B68C3">
              <w:rPr>
                <w:rFonts w:ascii="Gill Sans MT" w:hAnsi="Gill Sans MT" w:cstheme="minorHAnsi"/>
                <w:sz w:val="20"/>
                <w:szCs w:val="20"/>
                <w:lang w:val="en"/>
              </w:rPr>
              <w:t xml:space="preserve"> August 2020.</w:t>
            </w:r>
          </w:p>
          <w:p w14:paraId="6BC05740" w14:textId="35FA8A18"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sz w:val="20"/>
                <w:szCs w:val="20"/>
                <w:lang w:val="en"/>
              </w:rPr>
              <w:t>- Minutes of EDMC</w:t>
            </w:r>
          </w:p>
          <w:p w14:paraId="64A4F615" w14:textId="0C99FBD2" w:rsidR="009831AC" w:rsidRPr="009B68C3" w:rsidRDefault="00335BCA"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 xml:space="preserve">(see </w:t>
            </w:r>
            <w:r w:rsidR="003A6282" w:rsidRPr="009B68C3">
              <w:rPr>
                <w:rFonts w:ascii="Gill Sans MT" w:hAnsi="Gill Sans MT" w:cstheme="minorHAnsi"/>
                <w:sz w:val="20"/>
                <w:szCs w:val="20"/>
                <w:lang w:val="en"/>
              </w:rPr>
              <w:t>annex</w:t>
            </w:r>
            <w:r w:rsidRPr="009B68C3">
              <w:rPr>
                <w:rFonts w:ascii="Gill Sans MT" w:hAnsi="Gill Sans MT" w:cstheme="minorHAnsi"/>
                <w:sz w:val="20"/>
                <w:szCs w:val="20"/>
                <w:lang w:val="en"/>
              </w:rPr>
              <w:t>. P. 48 and 40</w:t>
            </w:r>
            <w:r w:rsidR="009831AC" w:rsidRPr="009B68C3">
              <w:rPr>
                <w:rFonts w:ascii="Gill Sans MT" w:hAnsi="Gill Sans MT" w:cstheme="minorHAnsi"/>
                <w:sz w:val="20"/>
                <w:szCs w:val="20"/>
                <w:lang w:val="en"/>
              </w:rPr>
              <w:t>)</w:t>
            </w:r>
          </w:p>
        </w:tc>
        <w:tc>
          <w:tcPr>
            <w:tcW w:w="1699" w:type="pct"/>
            <w:shd w:val="clear" w:color="auto" w:fill="auto"/>
          </w:tcPr>
          <w:p w14:paraId="03604E8F" w14:textId="65DD4D56"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lang w:val="en"/>
              </w:rPr>
              <w:t xml:space="preserve">Municipality has not allocated </w:t>
            </w:r>
            <w:r w:rsidR="00A54562" w:rsidRPr="009B68C3">
              <w:rPr>
                <w:rFonts w:ascii="Gill Sans MT" w:hAnsi="Gill Sans MT" w:cstheme="minorHAnsi"/>
                <w:sz w:val="20"/>
                <w:szCs w:val="20"/>
                <w:lang w:val="en"/>
              </w:rPr>
              <w:t>specific</w:t>
            </w:r>
            <w:r w:rsidRPr="009B68C3">
              <w:rPr>
                <w:rFonts w:ascii="Gill Sans MT" w:hAnsi="Gill Sans MT" w:cstheme="minorHAnsi"/>
                <w:sz w:val="20"/>
                <w:szCs w:val="20"/>
                <w:lang w:val="en"/>
              </w:rPr>
              <w:t xml:space="preserve"> budget for reconstruction. However, there is the provision of using budget for reconstruction in DRRM Fund Regulation Act</w:t>
            </w:r>
            <w:r w:rsidR="003B393E" w:rsidRPr="009B68C3">
              <w:rPr>
                <w:rFonts w:ascii="Gill Sans MT" w:hAnsi="Gill Sans MT" w:cstheme="minorHAnsi"/>
                <w:sz w:val="20"/>
                <w:szCs w:val="20"/>
                <w:lang w:val="en"/>
              </w:rPr>
              <w:t xml:space="preserve"> collecting from external and internal sources.</w:t>
            </w:r>
          </w:p>
        </w:tc>
      </w:tr>
      <w:tr w:rsidR="009831AC" w:rsidRPr="009B68C3" w14:paraId="225E1786" w14:textId="77777777" w:rsidTr="0824BC27">
        <w:tc>
          <w:tcPr>
            <w:tcW w:w="519" w:type="pct"/>
            <w:shd w:val="clear" w:color="auto" w:fill="auto"/>
          </w:tcPr>
          <w:p w14:paraId="7B348FE7" w14:textId="77777777" w:rsidR="009831AC" w:rsidRPr="009B68C3" w:rsidRDefault="009831AC" w:rsidP="009831AC">
            <w:pPr>
              <w:spacing w:line="240" w:lineRule="atLeast"/>
              <w:jc w:val="both"/>
              <w:rPr>
                <w:rFonts w:ascii="Gill Sans MT" w:hAnsi="Gill Sans MT" w:cstheme="minorHAnsi"/>
                <w:sz w:val="20"/>
                <w:szCs w:val="20"/>
              </w:rPr>
            </w:pPr>
          </w:p>
        </w:tc>
        <w:tc>
          <w:tcPr>
            <w:tcW w:w="1263" w:type="pct"/>
            <w:shd w:val="clear" w:color="auto" w:fill="auto"/>
          </w:tcPr>
          <w:p w14:paraId="2A8186EF" w14:textId="69992513" w:rsidR="009831AC" w:rsidRPr="009B68C3" w:rsidRDefault="00C73D1C" w:rsidP="007C3E4B">
            <w:pPr>
              <w:spacing w:line="240" w:lineRule="atLeast"/>
              <w:jc w:val="both"/>
              <w:rPr>
                <w:rFonts w:ascii="Gill Sans MT" w:hAnsi="Gill Sans MT" w:cstheme="minorHAnsi"/>
                <w:sz w:val="20"/>
                <w:szCs w:val="20"/>
                <w:lang w:val="en"/>
              </w:rPr>
            </w:pPr>
            <w:r w:rsidRPr="009B68C3">
              <w:rPr>
                <w:rFonts w:ascii="Gill Sans MT" w:hAnsi="Gill Sans MT" w:cstheme="minorHAnsi"/>
                <w:b/>
                <w:sz w:val="20"/>
                <w:szCs w:val="20"/>
              </w:rPr>
              <w:t>Sub to</w:t>
            </w:r>
            <w:r w:rsidR="009831AC" w:rsidRPr="009B68C3">
              <w:rPr>
                <w:rFonts w:ascii="Gill Sans MT" w:hAnsi="Gill Sans MT" w:cstheme="minorHAnsi"/>
                <w:b/>
                <w:sz w:val="20"/>
                <w:szCs w:val="20"/>
              </w:rPr>
              <w:t>tal</w:t>
            </w:r>
          </w:p>
        </w:tc>
        <w:tc>
          <w:tcPr>
            <w:tcW w:w="393" w:type="pct"/>
            <w:shd w:val="clear" w:color="auto" w:fill="auto"/>
          </w:tcPr>
          <w:p w14:paraId="46223599" w14:textId="77777777" w:rsidR="009831AC" w:rsidRPr="009B68C3" w:rsidRDefault="009831AC"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3</w:t>
            </w:r>
          </w:p>
        </w:tc>
        <w:tc>
          <w:tcPr>
            <w:tcW w:w="2826" w:type="pct"/>
            <w:gridSpan w:val="2"/>
            <w:shd w:val="clear" w:color="auto" w:fill="auto"/>
          </w:tcPr>
          <w:p w14:paraId="296EFFF5" w14:textId="77777777" w:rsidR="009831AC" w:rsidRPr="009B68C3" w:rsidRDefault="009831AC" w:rsidP="007C3E4B">
            <w:pPr>
              <w:spacing w:line="240" w:lineRule="atLeast"/>
              <w:jc w:val="both"/>
              <w:rPr>
                <w:rFonts w:ascii="Gill Sans MT" w:hAnsi="Gill Sans MT" w:cstheme="minorHAnsi"/>
                <w:sz w:val="20"/>
                <w:szCs w:val="20"/>
              </w:rPr>
            </w:pPr>
          </w:p>
        </w:tc>
      </w:tr>
      <w:tr w:rsidR="009831AC" w:rsidRPr="009B68C3" w14:paraId="0A7B8915" w14:textId="77777777" w:rsidTr="0824BC27">
        <w:tc>
          <w:tcPr>
            <w:tcW w:w="519" w:type="pct"/>
            <w:shd w:val="clear" w:color="auto" w:fill="auto"/>
          </w:tcPr>
          <w:p w14:paraId="0EB92807" w14:textId="77777777" w:rsidR="009831AC" w:rsidRPr="009B68C3" w:rsidRDefault="009831AC" w:rsidP="009831AC">
            <w:pPr>
              <w:spacing w:line="240" w:lineRule="atLeast"/>
              <w:jc w:val="both"/>
              <w:rPr>
                <w:rFonts w:ascii="Gill Sans MT" w:hAnsi="Gill Sans MT" w:cstheme="minorHAnsi"/>
                <w:sz w:val="20"/>
                <w:szCs w:val="20"/>
              </w:rPr>
            </w:pPr>
          </w:p>
        </w:tc>
        <w:tc>
          <w:tcPr>
            <w:tcW w:w="1263" w:type="pct"/>
            <w:shd w:val="clear" w:color="auto" w:fill="auto"/>
          </w:tcPr>
          <w:p w14:paraId="70415ECB" w14:textId="5612763B" w:rsidR="009831AC" w:rsidRPr="009B68C3" w:rsidRDefault="009831AC" w:rsidP="007C3E4B">
            <w:pPr>
              <w:spacing w:line="240" w:lineRule="atLeast"/>
              <w:jc w:val="both"/>
              <w:rPr>
                <w:rFonts w:ascii="Gill Sans MT" w:hAnsi="Gill Sans MT" w:cstheme="minorHAnsi"/>
                <w:sz w:val="20"/>
                <w:szCs w:val="20"/>
                <w:lang w:val="en"/>
              </w:rPr>
            </w:pPr>
            <w:r w:rsidRPr="009B68C3">
              <w:rPr>
                <w:rFonts w:ascii="Gill Sans MT" w:hAnsi="Gill Sans MT" w:cstheme="minorHAnsi"/>
                <w:b/>
                <w:sz w:val="20"/>
                <w:szCs w:val="20"/>
              </w:rPr>
              <w:t>Total</w:t>
            </w:r>
            <w:r w:rsidR="00C73D1C" w:rsidRPr="009B68C3">
              <w:rPr>
                <w:rFonts w:ascii="Gill Sans MT" w:hAnsi="Gill Sans MT" w:cstheme="minorHAnsi"/>
                <w:b/>
                <w:sz w:val="20"/>
                <w:szCs w:val="20"/>
              </w:rPr>
              <w:t xml:space="preserve"> score obtained</w:t>
            </w:r>
          </w:p>
        </w:tc>
        <w:tc>
          <w:tcPr>
            <w:tcW w:w="393" w:type="pct"/>
            <w:shd w:val="clear" w:color="auto" w:fill="auto"/>
          </w:tcPr>
          <w:p w14:paraId="16DE922D" w14:textId="6C0C29A6" w:rsidR="009831AC" w:rsidRPr="009B68C3" w:rsidRDefault="007B1D5F" w:rsidP="007C3E4B">
            <w:pPr>
              <w:spacing w:line="240" w:lineRule="atLeast"/>
              <w:jc w:val="both"/>
              <w:rPr>
                <w:rFonts w:ascii="Gill Sans MT" w:hAnsi="Gill Sans MT" w:cstheme="minorHAnsi"/>
                <w:sz w:val="20"/>
                <w:szCs w:val="20"/>
              </w:rPr>
            </w:pPr>
            <w:r w:rsidRPr="009B68C3">
              <w:rPr>
                <w:rFonts w:ascii="Gill Sans MT" w:hAnsi="Gill Sans MT" w:cstheme="minorHAnsi"/>
                <w:sz w:val="20"/>
                <w:szCs w:val="20"/>
              </w:rPr>
              <w:t>77 (</w:t>
            </w:r>
            <w:r w:rsidR="00B145AB" w:rsidRPr="009B68C3">
              <w:rPr>
                <w:rFonts w:ascii="Gill Sans MT" w:hAnsi="Gill Sans MT" w:cstheme="minorHAnsi"/>
                <w:sz w:val="20"/>
                <w:szCs w:val="20"/>
              </w:rPr>
              <w:t>49.3%)</w:t>
            </w:r>
          </w:p>
        </w:tc>
        <w:tc>
          <w:tcPr>
            <w:tcW w:w="2826" w:type="pct"/>
            <w:gridSpan w:val="2"/>
            <w:shd w:val="clear" w:color="auto" w:fill="auto"/>
          </w:tcPr>
          <w:p w14:paraId="739A88B5" w14:textId="11EC0309" w:rsidR="009831AC" w:rsidRPr="009B68C3" w:rsidRDefault="00AA79F9" w:rsidP="007C3E4B">
            <w:pPr>
              <w:spacing w:line="240" w:lineRule="atLeast"/>
              <w:jc w:val="both"/>
              <w:rPr>
                <w:rFonts w:ascii="Gill Sans MT" w:hAnsi="Gill Sans MT" w:cstheme="minorHAnsi"/>
                <w:sz w:val="20"/>
                <w:szCs w:val="20"/>
              </w:rPr>
            </w:pPr>
            <w:r w:rsidRPr="009B68C3">
              <w:rPr>
                <w:rFonts w:ascii="Gill Sans MT" w:hAnsi="Gill Sans MT" w:cstheme="minorHAnsi"/>
                <w:b/>
                <w:sz w:val="20"/>
                <w:szCs w:val="20"/>
              </w:rPr>
              <w:t>Full score</w:t>
            </w:r>
            <w:r w:rsidR="00795E89" w:rsidRPr="009B68C3">
              <w:rPr>
                <w:rFonts w:ascii="Gill Sans MT" w:hAnsi="Gill Sans MT" w:cstheme="minorHAnsi"/>
                <w:b/>
                <w:sz w:val="20"/>
                <w:szCs w:val="20"/>
              </w:rPr>
              <w:t xml:space="preserve">: </w:t>
            </w:r>
            <w:r w:rsidR="00795E89" w:rsidRPr="009B68C3">
              <w:rPr>
                <w:rFonts w:ascii="Gill Sans MT" w:hAnsi="Gill Sans MT" w:cstheme="minorHAnsi"/>
                <w:bCs/>
                <w:sz w:val="20"/>
                <w:szCs w:val="20"/>
              </w:rPr>
              <w:t>156</w:t>
            </w:r>
          </w:p>
        </w:tc>
      </w:tr>
    </w:tbl>
    <w:p w14:paraId="6059A320" w14:textId="77777777" w:rsidR="00E441DA" w:rsidRPr="00C35550" w:rsidRDefault="00E441DA" w:rsidP="008528BE">
      <w:pPr>
        <w:pStyle w:val="Heading1"/>
        <w:sectPr w:rsidR="00E441DA" w:rsidRPr="00C35550" w:rsidSect="00B3664B">
          <w:footerReference w:type="default" r:id="rId15"/>
          <w:pgSz w:w="12240" w:h="15840"/>
          <w:pgMar w:top="1440" w:right="1440" w:bottom="1440" w:left="1440" w:header="720" w:footer="720" w:gutter="0"/>
          <w:cols w:space="720"/>
          <w:docGrid w:linePitch="360"/>
        </w:sectPr>
      </w:pPr>
    </w:p>
    <w:p w14:paraId="7F0C2F3C" w14:textId="79C42E03" w:rsidR="006F4036" w:rsidRPr="00C35550" w:rsidRDefault="00007D1A" w:rsidP="008528BE">
      <w:pPr>
        <w:pStyle w:val="Heading2"/>
      </w:pPr>
      <w:bookmarkStart w:id="60" w:name="_Toc50302861"/>
      <w:bookmarkStart w:id="61" w:name="_Toc39068953"/>
      <w:r w:rsidRPr="00C35550">
        <w:lastRenderedPageBreak/>
        <w:t>MUNICIPALITY</w:t>
      </w:r>
      <w:r w:rsidR="006F4036" w:rsidRPr="00C35550">
        <w:t xml:space="preserve"> SCORE </w:t>
      </w:r>
      <w:r w:rsidRPr="00C35550">
        <w:t>FOR DRRM INDEX ELEMENTS</w:t>
      </w:r>
      <w:bookmarkEnd w:id="60"/>
      <w:r w:rsidRPr="00C35550">
        <w:t xml:space="preserve"> </w:t>
      </w:r>
      <w:r w:rsidR="006F4036" w:rsidRPr="00C35550">
        <w:t xml:space="preserve"> </w:t>
      </w:r>
    </w:p>
    <w:p w14:paraId="36845EAE" w14:textId="77777777" w:rsidR="00007D1A" w:rsidRPr="00C35550" w:rsidRDefault="00007D1A" w:rsidP="00007D1A">
      <w:pPr>
        <w:rPr>
          <w:rFonts w:ascii="Gill Sans MT" w:hAnsi="Gill Sans MT"/>
          <w:sz w:val="22"/>
          <w:szCs w:val="22"/>
        </w:rPr>
      </w:pPr>
    </w:p>
    <w:p w14:paraId="0F310CE9" w14:textId="54EAB1F6" w:rsidR="00007D1A" w:rsidRPr="00C35550" w:rsidRDefault="00AA5D37" w:rsidP="00C73D1C">
      <w:pPr>
        <w:spacing w:line="276" w:lineRule="auto"/>
        <w:rPr>
          <w:rFonts w:ascii="Gill Sans MT" w:hAnsi="Gill Sans MT"/>
          <w:sz w:val="22"/>
          <w:szCs w:val="22"/>
        </w:rPr>
      </w:pPr>
      <w:r w:rsidRPr="00C35550">
        <w:rPr>
          <w:rFonts w:ascii="Gill Sans MT" w:hAnsi="Gill Sans MT"/>
          <w:sz w:val="22"/>
          <w:szCs w:val="22"/>
        </w:rPr>
        <w:t xml:space="preserve">The table below provides overall scores in percentage obtained by the Municipality for each element comprising the DRRM Indices. These scores are significant in providing where the Municipality stands with respect to its position for the DRRM element and supports the Municipality in prioritizing its activities and resources. Similarly, </w:t>
      </w:r>
      <w:r w:rsidR="00DD3258" w:rsidRPr="00C35550">
        <w:rPr>
          <w:rFonts w:ascii="Gill Sans MT" w:hAnsi="Gill Sans MT"/>
          <w:sz w:val="22"/>
          <w:szCs w:val="22"/>
        </w:rPr>
        <w:t xml:space="preserve">table also provides and narrative with </w:t>
      </w:r>
      <w:r w:rsidR="00A11BF3" w:rsidRPr="00C35550">
        <w:rPr>
          <w:rFonts w:ascii="Gill Sans MT" w:hAnsi="Gill Sans MT"/>
          <w:sz w:val="22"/>
          <w:szCs w:val="22"/>
        </w:rPr>
        <w:t>commentary</w:t>
      </w:r>
      <w:r w:rsidR="00DD3258" w:rsidRPr="00C35550">
        <w:rPr>
          <w:rFonts w:ascii="Gill Sans MT" w:hAnsi="Gill Sans MT"/>
          <w:sz w:val="22"/>
          <w:szCs w:val="22"/>
        </w:rPr>
        <w:t xml:space="preserve"> on how the</w:t>
      </w:r>
      <w:r w:rsidRPr="00C35550">
        <w:rPr>
          <w:rFonts w:ascii="Gill Sans MT" w:hAnsi="Gill Sans MT"/>
          <w:sz w:val="22"/>
          <w:szCs w:val="22"/>
        </w:rPr>
        <w:t xml:space="preserve"> Municipality </w:t>
      </w:r>
      <w:r w:rsidR="00DD3258" w:rsidRPr="00C35550">
        <w:rPr>
          <w:rFonts w:ascii="Gill Sans MT" w:hAnsi="Gill Sans MT"/>
          <w:sz w:val="22"/>
          <w:szCs w:val="22"/>
        </w:rPr>
        <w:t xml:space="preserve">fares in that indicator </w:t>
      </w:r>
      <w:r w:rsidR="00A11BF3" w:rsidRPr="00C35550">
        <w:rPr>
          <w:rFonts w:ascii="Gill Sans MT" w:hAnsi="Gill Sans MT"/>
          <w:sz w:val="22"/>
          <w:szCs w:val="22"/>
        </w:rPr>
        <w:t xml:space="preserve">and this is the feedback to the Municipality for that Element from </w:t>
      </w:r>
      <w:r w:rsidR="00DD3258" w:rsidRPr="00C35550">
        <w:rPr>
          <w:rFonts w:ascii="Gill Sans MT" w:hAnsi="Gill Sans MT"/>
          <w:sz w:val="22"/>
          <w:szCs w:val="22"/>
        </w:rPr>
        <w:t>the Baseline Assessment team.</w:t>
      </w:r>
    </w:p>
    <w:bookmarkEnd w:id="61"/>
    <w:p w14:paraId="2B156FD0" w14:textId="77777777" w:rsidR="00DC069C" w:rsidRPr="00C35550" w:rsidRDefault="00DC069C" w:rsidP="00D83A27">
      <w:pPr>
        <w:spacing w:line="240" w:lineRule="atLeast"/>
        <w:rPr>
          <w:rFonts w:ascii="Gill Sans MT" w:hAnsi="Gill Sans MT" w:cs="Arial"/>
          <w:sz w:val="22"/>
          <w:szCs w:val="22"/>
        </w:rPr>
      </w:pPr>
    </w:p>
    <w:tbl>
      <w:tblPr>
        <w:tblpPr w:leftFromText="180" w:rightFromText="180" w:vertAnchor="text" w:tblpY="1"/>
        <w:tblOverlap w:val="never"/>
        <w:tblW w:w="13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526"/>
        <w:gridCol w:w="1576"/>
        <w:gridCol w:w="3217"/>
        <w:gridCol w:w="2880"/>
        <w:gridCol w:w="2430"/>
        <w:gridCol w:w="877"/>
      </w:tblGrid>
      <w:tr w:rsidR="00D83A27" w:rsidRPr="009B68C3" w14:paraId="73A112CF" w14:textId="77777777" w:rsidTr="0824BC27">
        <w:trPr>
          <w:tblHeader/>
        </w:trPr>
        <w:tc>
          <w:tcPr>
            <w:tcW w:w="696" w:type="dxa"/>
            <w:shd w:val="clear" w:color="auto" w:fill="F7CAAC" w:themeFill="accent2" w:themeFillTint="66"/>
          </w:tcPr>
          <w:p w14:paraId="706F363B" w14:textId="7916867A" w:rsidR="00C850D8" w:rsidRPr="009B68C3" w:rsidRDefault="00C850D8" w:rsidP="004127CF">
            <w:pPr>
              <w:spacing w:line="240" w:lineRule="atLeast"/>
              <w:jc w:val="center"/>
              <w:rPr>
                <w:rFonts w:ascii="Gill Sans MT" w:hAnsi="Gill Sans MT" w:cs="Arial"/>
                <w:b/>
                <w:sz w:val="20"/>
                <w:szCs w:val="20"/>
              </w:rPr>
            </w:pPr>
            <w:r w:rsidRPr="009B68C3">
              <w:rPr>
                <w:rFonts w:ascii="Gill Sans MT" w:hAnsi="Gill Sans MT" w:cs="Arial"/>
                <w:b/>
                <w:sz w:val="20"/>
                <w:szCs w:val="20"/>
              </w:rPr>
              <w:t>S.N.</w:t>
            </w:r>
          </w:p>
        </w:tc>
        <w:tc>
          <w:tcPr>
            <w:tcW w:w="1526" w:type="dxa"/>
            <w:shd w:val="clear" w:color="auto" w:fill="F7CAAC" w:themeFill="accent2" w:themeFillTint="66"/>
          </w:tcPr>
          <w:p w14:paraId="7580740F" w14:textId="77777777" w:rsidR="00C850D8" w:rsidRPr="009B68C3" w:rsidRDefault="00C850D8" w:rsidP="004127CF">
            <w:pPr>
              <w:spacing w:line="240" w:lineRule="atLeast"/>
              <w:jc w:val="center"/>
              <w:rPr>
                <w:rFonts w:ascii="Gill Sans MT" w:hAnsi="Gill Sans MT" w:cs="Arial"/>
                <w:b/>
                <w:sz w:val="20"/>
                <w:szCs w:val="20"/>
              </w:rPr>
            </w:pPr>
            <w:r w:rsidRPr="009B68C3">
              <w:rPr>
                <w:rFonts w:ascii="Gill Sans MT" w:hAnsi="Gill Sans MT" w:cs="Arial"/>
                <w:b/>
                <w:sz w:val="20"/>
                <w:szCs w:val="20"/>
              </w:rPr>
              <w:t>Elements</w:t>
            </w:r>
          </w:p>
        </w:tc>
        <w:tc>
          <w:tcPr>
            <w:tcW w:w="1576" w:type="dxa"/>
            <w:shd w:val="clear" w:color="auto" w:fill="F7CAAC" w:themeFill="accent2" w:themeFillTint="66"/>
          </w:tcPr>
          <w:p w14:paraId="5BF162C0" w14:textId="77777777" w:rsidR="00C850D8" w:rsidRPr="009B68C3" w:rsidRDefault="00C850D8" w:rsidP="004127CF">
            <w:pPr>
              <w:spacing w:line="240" w:lineRule="atLeast"/>
              <w:jc w:val="center"/>
              <w:rPr>
                <w:rFonts w:ascii="Gill Sans MT" w:hAnsi="Gill Sans MT" w:cs="Arial"/>
                <w:b/>
                <w:sz w:val="20"/>
                <w:szCs w:val="20"/>
              </w:rPr>
            </w:pPr>
            <w:r w:rsidRPr="009B68C3">
              <w:rPr>
                <w:rFonts w:ascii="Gill Sans MT" w:hAnsi="Gill Sans MT" w:cs="Arial"/>
                <w:b/>
                <w:sz w:val="20"/>
                <w:szCs w:val="20"/>
              </w:rPr>
              <w:t>Below Satisfactory</w:t>
            </w:r>
          </w:p>
        </w:tc>
        <w:tc>
          <w:tcPr>
            <w:tcW w:w="3217" w:type="dxa"/>
            <w:shd w:val="clear" w:color="auto" w:fill="F7CAAC" w:themeFill="accent2" w:themeFillTint="66"/>
          </w:tcPr>
          <w:p w14:paraId="566650F7" w14:textId="77777777" w:rsidR="00C850D8" w:rsidRPr="009B68C3" w:rsidRDefault="00C850D8" w:rsidP="00AA6D29">
            <w:pPr>
              <w:spacing w:line="240" w:lineRule="atLeast"/>
              <w:jc w:val="both"/>
              <w:rPr>
                <w:rFonts w:ascii="Gill Sans MT" w:hAnsi="Gill Sans MT" w:cs="Arial"/>
                <w:b/>
                <w:sz w:val="20"/>
                <w:szCs w:val="20"/>
              </w:rPr>
            </w:pPr>
            <w:r w:rsidRPr="009B68C3">
              <w:rPr>
                <w:rFonts w:ascii="Gill Sans MT" w:hAnsi="Gill Sans MT" w:cs="Arial"/>
                <w:b/>
                <w:sz w:val="20"/>
                <w:szCs w:val="20"/>
              </w:rPr>
              <w:t>Satisfactory</w:t>
            </w:r>
          </w:p>
        </w:tc>
        <w:tc>
          <w:tcPr>
            <w:tcW w:w="2880" w:type="dxa"/>
            <w:shd w:val="clear" w:color="auto" w:fill="F7CAAC" w:themeFill="accent2" w:themeFillTint="66"/>
          </w:tcPr>
          <w:p w14:paraId="2E3CFF2E" w14:textId="77777777" w:rsidR="00C850D8" w:rsidRPr="009B68C3" w:rsidRDefault="00C850D8" w:rsidP="00AA6D29">
            <w:pPr>
              <w:spacing w:line="240" w:lineRule="atLeast"/>
              <w:jc w:val="both"/>
              <w:rPr>
                <w:rFonts w:ascii="Gill Sans MT" w:hAnsi="Gill Sans MT" w:cs="Arial"/>
                <w:b/>
                <w:sz w:val="20"/>
                <w:szCs w:val="20"/>
              </w:rPr>
            </w:pPr>
            <w:r w:rsidRPr="009B68C3">
              <w:rPr>
                <w:rFonts w:ascii="Gill Sans MT" w:hAnsi="Gill Sans MT" w:cs="Arial"/>
                <w:b/>
                <w:sz w:val="20"/>
                <w:szCs w:val="20"/>
              </w:rPr>
              <w:t>Good</w:t>
            </w:r>
          </w:p>
        </w:tc>
        <w:tc>
          <w:tcPr>
            <w:tcW w:w="2430" w:type="dxa"/>
            <w:shd w:val="clear" w:color="auto" w:fill="F7CAAC" w:themeFill="accent2" w:themeFillTint="66"/>
          </w:tcPr>
          <w:p w14:paraId="20DAB32B" w14:textId="77777777" w:rsidR="00C850D8" w:rsidRPr="009B68C3" w:rsidRDefault="00C850D8" w:rsidP="00AA6D29">
            <w:pPr>
              <w:spacing w:line="240" w:lineRule="atLeast"/>
              <w:jc w:val="both"/>
              <w:rPr>
                <w:rFonts w:ascii="Gill Sans MT" w:hAnsi="Gill Sans MT" w:cs="Arial"/>
                <w:b/>
                <w:sz w:val="20"/>
                <w:szCs w:val="20"/>
              </w:rPr>
            </w:pPr>
            <w:r w:rsidRPr="009B68C3">
              <w:rPr>
                <w:rFonts w:ascii="Gill Sans MT" w:hAnsi="Gill Sans MT" w:cs="Arial"/>
                <w:b/>
                <w:sz w:val="20"/>
                <w:szCs w:val="20"/>
              </w:rPr>
              <w:t>Excellent</w:t>
            </w:r>
          </w:p>
        </w:tc>
        <w:tc>
          <w:tcPr>
            <w:tcW w:w="877" w:type="dxa"/>
            <w:shd w:val="clear" w:color="auto" w:fill="F7CAAC" w:themeFill="accent2" w:themeFillTint="66"/>
          </w:tcPr>
          <w:p w14:paraId="75164D51" w14:textId="011844AD" w:rsidR="00C850D8" w:rsidRPr="009B68C3" w:rsidRDefault="00C850D8" w:rsidP="004127CF">
            <w:pPr>
              <w:spacing w:line="240" w:lineRule="atLeast"/>
              <w:jc w:val="center"/>
              <w:rPr>
                <w:rFonts w:ascii="Gill Sans MT" w:hAnsi="Gill Sans MT" w:cs="Arial"/>
                <w:b/>
                <w:sz w:val="20"/>
                <w:szCs w:val="20"/>
              </w:rPr>
            </w:pPr>
            <w:r w:rsidRPr="009B68C3">
              <w:rPr>
                <w:rFonts w:ascii="Gill Sans MT" w:hAnsi="Gill Sans MT" w:cs="Arial"/>
                <w:b/>
                <w:sz w:val="20"/>
                <w:szCs w:val="20"/>
              </w:rPr>
              <w:t>%</w:t>
            </w:r>
          </w:p>
        </w:tc>
      </w:tr>
      <w:tr w:rsidR="00D83A27" w:rsidRPr="009B68C3" w14:paraId="51AAC974" w14:textId="77777777" w:rsidTr="0824BC27">
        <w:trPr>
          <w:trHeight w:val="530"/>
        </w:trPr>
        <w:tc>
          <w:tcPr>
            <w:tcW w:w="696" w:type="dxa"/>
            <w:shd w:val="clear" w:color="auto" w:fill="auto"/>
          </w:tcPr>
          <w:p w14:paraId="055B8F1B" w14:textId="77777777" w:rsidR="004127CF" w:rsidRPr="009B68C3" w:rsidRDefault="004127CF" w:rsidP="004127CF">
            <w:pPr>
              <w:spacing w:line="240" w:lineRule="atLeast"/>
              <w:rPr>
                <w:rFonts w:ascii="Gill Sans MT" w:hAnsi="Gill Sans MT" w:cs="Arial"/>
                <w:sz w:val="20"/>
                <w:szCs w:val="20"/>
              </w:rPr>
            </w:pPr>
            <w:r w:rsidRPr="009B68C3">
              <w:rPr>
                <w:rFonts w:ascii="Gill Sans MT" w:hAnsi="Gill Sans MT" w:cs="Arial"/>
                <w:sz w:val="20"/>
                <w:szCs w:val="20"/>
              </w:rPr>
              <w:t>1</w:t>
            </w:r>
          </w:p>
        </w:tc>
        <w:tc>
          <w:tcPr>
            <w:tcW w:w="1526" w:type="dxa"/>
            <w:shd w:val="clear" w:color="auto" w:fill="auto"/>
          </w:tcPr>
          <w:p w14:paraId="248DB4AF" w14:textId="77777777" w:rsidR="004127CF" w:rsidRPr="009B68C3" w:rsidRDefault="004127CF" w:rsidP="004127CF">
            <w:pPr>
              <w:spacing w:line="240" w:lineRule="atLeast"/>
              <w:rPr>
                <w:rFonts w:ascii="Gill Sans MT" w:hAnsi="Gill Sans MT" w:cstheme="minorHAnsi"/>
                <w:b/>
                <w:bCs/>
                <w:sz w:val="20"/>
                <w:szCs w:val="20"/>
              </w:rPr>
            </w:pPr>
            <w:r w:rsidRPr="009B68C3">
              <w:rPr>
                <w:rFonts w:ascii="Gill Sans MT" w:hAnsi="Gill Sans MT" w:cstheme="minorHAnsi"/>
                <w:b/>
                <w:bCs/>
                <w:sz w:val="20"/>
                <w:szCs w:val="20"/>
                <w:lang w:val="en"/>
              </w:rPr>
              <w:t>Organization Readiness for Disaster Resilience</w:t>
            </w:r>
            <w:r w:rsidRPr="009B68C3">
              <w:rPr>
                <w:rFonts w:ascii="Gill Sans MT" w:hAnsi="Gill Sans MT" w:cstheme="minorHAnsi"/>
                <w:b/>
                <w:bCs/>
                <w:sz w:val="20"/>
                <w:szCs w:val="20"/>
              </w:rPr>
              <w:t xml:space="preserve"> (OR4DR)</w:t>
            </w:r>
          </w:p>
          <w:p w14:paraId="6B59680D" w14:textId="77777777" w:rsidR="004127CF" w:rsidRPr="009B68C3" w:rsidRDefault="004127CF" w:rsidP="004127CF">
            <w:pPr>
              <w:spacing w:line="240" w:lineRule="atLeast"/>
              <w:rPr>
                <w:rFonts w:ascii="Gill Sans MT" w:hAnsi="Gill Sans MT" w:cs="Arial"/>
                <w:sz w:val="20"/>
                <w:szCs w:val="20"/>
              </w:rPr>
            </w:pPr>
          </w:p>
        </w:tc>
        <w:tc>
          <w:tcPr>
            <w:tcW w:w="1576" w:type="dxa"/>
            <w:shd w:val="clear" w:color="auto" w:fill="auto"/>
          </w:tcPr>
          <w:p w14:paraId="5FF9A9B1" w14:textId="77777777" w:rsidR="004127CF" w:rsidRPr="009B68C3" w:rsidRDefault="004127CF" w:rsidP="004127CF">
            <w:pPr>
              <w:spacing w:line="240" w:lineRule="atLeast"/>
              <w:rPr>
                <w:rFonts w:ascii="Gill Sans MT" w:hAnsi="Gill Sans MT" w:cs="Arial"/>
                <w:sz w:val="20"/>
                <w:szCs w:val="20"/>
              </w:rPr>
            </w:pPr>
          </w:p>
          <w:p w14:paraId="07EFC598" w14:textId="77777777" w:rsidR="004127CF" w:rsidRPr="009B68C3" w:rsidRDefault="004127CF" w:rsidP="004127CF">
            <w:pPr>
              <w:spacing w:line="240" w:lineRule="atLeast"/>
              <w:rPr>
                <w:rFonts w:ascii="Gill Sans MT" w:hAnsi="Gill Sans MT" w:cs="Arial"/>
                <w:sz w:val="20"/>
                <w:szCs w:val="20"/>
              </w:rPr>
            </w:pPr>
          </w:p>
        </w:tc>
        <w:tc>
          <w:tcPr>
            <w:tcW w:w="3217" w:type="dxa"/>
            <w:shd w:val="clear" w:color="auto" w:fill="auto"/>
          </w:tcPr>
          <w:p w14:paraId="147C06FA" w14:textId="77777777" w:rsidR="004127CF" w:rsidRPr="009B68C3" w:rsidRDefault="004127CF" w:rsidP="00AA6D29">
            <w:pPr>
              <w:spacing w:line="240" w:lineRule="atLeast"/>
              <w:jc w:val="both"/>
              <w:rPr>
                <w:rFonts w:ascii="Gill Sans MT" w:hAnsi="Gill Sans MT" w:cs="Arial"/>
                <w:sz w:val="20"/>
                <w:szCs w:val="20"/>
              </w:rPr>
            </w:pPr>
          </w:p>
        </w:tc>
        <w:tc>
          <w:tcPr>
            <w:tcW w:w="2880" w:type="dxa"/>
            <w:shd w:val="clear" w:color="auto" w:fill="auto"/>
          </w:tcPr>
          <w:p w14:paraId="7524657B" w14:textId="5A614B42" w:rsidR="004127CF" w:rsidRPr="009B68C3" w:rsidRDefault="3EC7D946" w:rsidP="00AA6D29">
            <w:pPr>
              <w:spacing w:line="240" w:lineRule="atLeast"/>
              <w:jc w:val="both"/>
              <w:rPr>
                <w:rFonts w:ascii="Gill Sans MT" w:hAnsi="Gill Sans MT" w:cs="Arial"/>
                <w:sz w:val="20"/>
                <w:szCs w:val="20"/>
              </w:rPr>
            </w:pPr>
            <w:r w:rsidRPr="0824BC27">
              <w:rPr>
                <w:rFonts w:ascii="Gill Sans MT" w:hAnsi="Gill Sans MT" w:cs="Arial"/>
                <w:sz w:val="20"/>
                <w:szCs w:val="20"/>
              </w:rPr>
              <w:t xml:space="preserve">Municipality </w:t>
            </w:r>
            <w:r w:rsidR="00DD3258" w:rsidRPr="0824BC27">
              <w:rPr>
                <w:rFonts w:ascii="Gill Sans MT" w:hAnsi="Gill Sans MT" w:cs="Arial"/>
                <w:sz w:val="20"/>
                <w:szCs w:val="20"/>
              </w:rPr>
              <w:t>achieved important documentation works (e.g. Acts and Regulations) to support its</w:t>
            </w:r>
            <w:r w:rsidRPr="0824BC27">
              <w:rPr>
                <w:rFonts w:ascii="Gill Sans MT" w:hAnsi="Gill Sans MT" w:cs="Arial"/>
                <w:sz w:val="20"/>
                <w:szCs w:val="20"/>
              </w:rPr>
              <w:t xml:space="preserve"> re</w:t>
            </w:r>
            <w:r w:rsidR="00DD3258" w:rsidRPr="0824BC27">
              <w:rPr>
                <w:rFonts w:ascii="Gill Sans MT" w:hAnsi="Gill Sans MT" w:cs="Arial"/>
                <w:sz w:val="20"/>
                <w:szCs w:val="20"/>
              </w:rPr>
              <w:t xml:space="preserve">adiness for disaster resilience. </w:t>
            </w:r>
            <w:r w:rsidR="00007D1A" w:rsidRPr="0824BC27">
              <w:rPr>
                <w:rFonts w:ascii="Gill Sans MT" w:hAnsi="Gill Sans MT" w:cs="Arial"/>
                <w:sz w:val="20"/>
                <w:szCs w:val="20"/>
              </w:rPr>
              <w:t xml:space="preserve">However, </w:t>
            </w:r>
            <w:r w:rsidR="00007D1A" w:rsidRPr="0824BC27">
              <w:rPr>
                <w:rFonts w:ascii="Gill Sans MT" w:hAnsi="Gill Sans MT" w:cs="Arial"/>
                <w:sz w:val="20"/>
                <w:szCs w:val="20"/>
                <w:highlight w:val="yellow"/>
                <w:rPrChange w:id="62" w:author="Krishna Joshi" w:date="2020-09-07T10:07:00Z">
                  <w:rPr>
                    <w:rFonts w:ascii="Gill Sans MT" w:hAnsi="Gill Sans MT" w:cs="Arial"/>
                    <w:sz w:val="20"/>
                    <w:szCs w:val="20"/>
                  </w:rPr>
                </w:rPrChange>
              </w:rPr>
              <w:t xml:space="preserve">DRRM plan is </w:t>
            </w:r>
            <w:r w:rsidR="00DD3258" w:rsidRPr="0824BC27">
              <w:rPr>
                <w:rFonts w:ascii="Gill Sans MT" w:hAnsi="Gill Sans MT" w:cs="Arial"/>
                <w:sz w:val="20"/>
                <w:szCs w:val="20"/>
                <w:highlight w:val="yellow"/>
                <w:rPrChange w:id="63" w:author="Krishna Joshi" w:date="2020-09-07T10:07:00Z">
                  <w:rPr>
                    <w:rFonts w:ascii="Gill Sans MT" w:hAnsi="Gill Sans MT" w:cs="Arial"/>
                    <w:sz w:val="20"/>
                    <w:szCs w:val="20"/>
                  </w:rPr>
                </w:rPrChange>
              </w:rPr>
              <w:t>not formulated, and this reflects that key step to preparedness is yet to be taken forward.</w:t>
            </w:r>
            <w:r w:rsidR="00DD3258" w:rsidRPr="0824BC27">
              <w:rPr>
                <w:rFonts w:ascii="Gill Sans MT" w:hAnsi="Gill Sans MT" w:cs="Arial"/>
                <w:sz w:val="20"/>
                <w:szCs w:val="20"/>
              </w:rPr>
              <w:t xml:space="preserve"> </w:t>
            </w:r>
          </w:p>
        </w:tc>
        <w:tc>
          <w:tcPr>
            <w:tcW w:w="2430" w:type="dxa"/>
          </w:tcPr>
          <w:p w14:paraId="4D1FBAAD" w14:textId="565813FC" w:rsidR="004127CF" w:rsidRPr="009B68C3" w:rsidRDefault="004127CF" w:rsidP="00AA6D29">
            <w:pPr>
              <w:spacing w:line="240" w:lineRule="atLeast"/>
              <w:jc w:val="both"/>
              <w:rPr>
                <w:rFonts w:ascii="Gill Sans MT" w:hAnsi="Gill Sans MT" w:cs="Arial"/>
                <w:sz w:val="20"/>
                <w:szCs w:val="20"/>
              </w:rPr>
            </w:pPr>
          </w:p>
        </w:tc>
        <w:tc>
          <w:tcPr>
            <w:tcW w:w="877" w:type="dxa"/>
          </w:tcPr>
          <w:p w14:paraId="10561686" w14:textId="005EE018" w:rsidR="004127CF" w:rsidRPr="009B68C3" w:rsidRDefault="00612806" w:rsidP="004127CF">
            <w:pPr>
              <w:spacing w:line="240" w:lineRule="atLeast"/>
              <w:rPr>
                <w:rFonts w:ascii="Gill Sans MT" w:hAnsi="Gill Sans MT" w:cs="Arial"/>
                <w:sz w:val="20"/>
                <w:szCs w:val="20"/>
              </w:rPr>
            </w:pPr>
            <w:r w:rsidRPr="009B68C3">
              <w:rPr>
                <w:rFonts w:ascii="Gill Sans MT" w:hAnsi="Gill Sans MT" w:cs="Arial"/>
                <w:sz w:val="20"/>
                <w:szCs w:val="20"/>
              </w:rPr>
              <w:t>61</w:t>
            </w:r>
            <w:r w:rsidR="008D0C79" w:rsidRPr="009B68C3">
              <w:rPr>
                <w:rFonts w:ascii="Gill Sans MT" w:hAnsi="Gill Sans MT" w:cs="Arial"/>
                <w:sz w:val="20"/>
                <w:szCs w:val="20"/>
              </w:rPr>
              <w:t>%</w:t>
            </w:r>
          </w:p>
        </w:tc>
      </w:tr>
      <w:tr w:rsidR="00D83A27" w:rsidRPr="009B68C3" w14:paraId="4D82A2AF" w14:textId="77777777" w:rsidTr="0824BC27">
        <w:trPr>
          <w:trHeight w:val="611"/>
        </w:trPr>
        <w:tc>
          <w:tcPr>
            <w:tcW w:w="696" w:type="dxa"/>
            <w:shd w:val="clear" w:color="auto" w:fill="auto"/>
          </w:tcPr>
          <w:p w14:paraId="1FFF3884" w14:textId="77777777" w:rsidR="004127CF" w:rsidRPr="009B68C3" w:rsidRDefault="004127CF" w:rsidP="004127CF">
            <w:pPr>
              <w:spacing w:line="240" w:lineRule="atLeast"/>
              <w:rPr>
                <w:rFonts w:ascii="Gill Sans MT" w:hAnsi="Gill Sans MT" w:cs="Arial"/>
                <w:sz w:val="20"/>
                <w:szCs w:val="20"/>
              </w:rPr>
            </w:pPr>
            <w:r w:rsidRPr="009B68C3">
              <w:rPr>
                <w:rFonts w:ascii="Gill Sans MT" w:hAnsi="Gill Sans MT" w:cs="Arial"/>
                <w:sz w:val="20"/>
                <w:szCs w:val="20"/>
              </w:rPr>
              <w:t>2</w:t>
            </w:r>
          </w:p>
        </w:tc>
        <w:tc>
          <w:tcPr>
            <w:tcW w:w="1526" w:type="dxa"/>
            <w:shd w:val="clear" w:color="auto" w:fill="auto"/>
          </w:tcPr>
          <w:p w14:paraId="1D27DD79" w14:textId="7DB59C35" w:rsidR="004127CF" w:rsidRPr="009B68C3" w:rsidRDefault="004127CF" w:rsidP="004127CF">
            <w:pPr>
              <w:spacing w:line="240" w:lineRule="atLeast"/>
              <w:rPr>
                <w:rFonts w:ascii="Gill Sans MT" w:hAnsi="Gill Sans MT" w:cs="Arial"/>
                <w:sz w:val="20"/>
                <w:szCs w:val="20"/>
              </w:rPr>
            </w:pPr>
            <w:r w:rsidRPr="009B68C3">
              <w:rPr>
                <w:rFonts w:ascii="Gill Sans MT" w:hAnsi="Gill Sans MT" w:cstheme="minorHAnsi"/>
                <w:b/>
                <w:bCs/>
                <w:sz w:val="20"/>
                <w:szCs w:val="20"/>
                <w:lang w:val="en"/>
              </w:rPr>
              <w:t xml:space="preserve">Identify, </w:t>
            </w:r>
            <w:r w:rsidR="00DD3258" w:rsidRPr="009B68C3">
              <w:rPr>
                <w:rFonts w:ascii="Gill Sans MT" w:hAnsi="Gill Sans MT" w:cstheme="minorHAnsi"/>
                <w:b/>
                <w:bCs/>
                <w:sz w:val="20"/>
                <w:szCs w:val="20"/>
                <w:lang w:val="en"/>
              </w:rPr>
              <w:t>understand and use current and F</w:t>
            </w:r>
            <w:r w:rsidRPr="009B68C3">
              <w:rPr>
                <w:rFonts w:ascii="Gill Sans MT" w:hAnsi="Gill Sans MT" w:cstheme="minorHAnsi"/>
                <w:b/>
                <w:bCs/>
                <w:sz w:val="20"/>
                <w:szCs w:val="20"/>
                <w:lang w:val="en"/>
              </w:rPr>
              <w:t>uture Risk Scenarios</w:t>
            </w:r>
            <w:r w:rsidRPr="009B68C3">
              <w:rPr>
                <w:rFonts w:ascii="Gill Sans MT" w:hAnsi="Gill Sans MT" w:cstheme="minorHAnsi"/>
                <w:b/>
                <w:bCs/>
                <w:sz w:val="20"/>
                <w:szCs w:val="20"/>
              </w:rPr>
              <w:t xml:space="preserve"> (IUU&amp;FRS)    </w:t>
            </w:r>
          </w:p>
        </w:tc>
        <w:tc>
          <w:tcPr>
            <w:tcW w:w="1576" w:type="dxa"/>
            <w:shd w:val="clear" w:color="auto" w:fill="auto"/>
          </w:tcPr>
          <w:p w14:paraId="1D68234E" w14:textId="77777777" w:rsidR="004127CF" w:rsidRPr="009B68C3" w:rsidRDefault="004127CF" w:rsidP="004127CF">
            <w:pPr>
              <w:spacing w:line="240" w:lineRule="atLeast"/>
              <w:rPr>
                <w:rFonts w:ascii="Gill Sans MT" w:hAnsi="Gill Sans MT" w:cs="Arial"/>
                <w:sz w:val="20"/>
                <w:szCs w:val="20"/>
              </w:rPr>
            </w:pPr>
          </w:p>
          <w:p w14:paraId="3F1F3197" w14:textId="77777777" w:rsidR="004127CF" w:rsidRPr="009B68C3" w:rsidRDefault="004127CF" w:rsidP="004127CF">
            <w:pPr>
              <w:spacing w:line="240" w:lineRule="atLeast"/>
              <w:rPr>
                <w:rFonts w:ascii="Gill Sans MT" w:hAnsi="Gill Sans MT" w:cs="Arial"/>
                <w:sz w:val="20"/>
                <w:szCs w:val="20"/>
              </w:rPr>
            </w:pPr>
          </w:p>
        </w:tc>
        <w:tc>
          <w:tcPr>
            <w:tcW w:w="3217" w:type="dxa"/>
            <w:shd w:val="clear" w:color="auto" w:fill="auto"/>
          </w:tcPr>
          <w:p w14:paraId="2ABE47EC" w14:textId="77777777" w:rsidR="004127CF" w:rsidRPr="009B68C3" w:rsidRDefault="004127CF" w:rsidP="00AA6D29">
            <w:pPr>
              <w:spacing w:line="240" w:lineRule="atLeast"/>
              <w:jc w:val="both"/>
              <w:rPr>
                <w:rFonts w:ascii="Gill Sans MT" w:hAnsi="Gill Sans MT" w:cs="Arial"/>
                <w:sz w:val="20"/>
                <w:szCs w:val="20"/>
              </w:rPr>
            </w:pPr>
          </w:p>
        </w:tc>
        <w:tc>
          <w:tcPr>
            <w:tcW w:w="2880" w:type="dxa"/>
            <w:shd w:val="clear" w:color="auto" w:fill="auto"/>
          </w:tcPr>
          <w:p w14:paraId="60D9E8F2" w14:textId="0888042C" w:rsidR="004127CF" w:rsidRPr="009B68C3" w:rsidRDefault="004127CF" w:rsidP="00AA6D29">
            <w:pPr>
              <w:spacing w:line="240" w:lineRule="atLeast"/>
              <w:jc w:val="both"/>
              <w:rPr>
                <w:rFonts w:ascii="Gill Sans MT" w:hAnsi="Gill Sans MT" w:cs="Arial"/>
                <w:sz w:val="20"/>
                <w:szCs w:val="20"/>
              </w:rPr>
            </w:pPr>
            <w:r w:rsidRPr="009B68C3">
              <w:rPr>
                <w:rFonts w:ascii="Gill Sans MT" w:hAnsi="Gill Sans MT" w:cs="Arial"/>
                <w:sz w:val="20"/>
                <w:szCs w:val="20"/>
              </w:rPr>
              <w:t xml:space="preserve">Municipal leaders and officials have </w:t>
            </w:r>
            <w:r w:rsidR="00DD3258" w:rsidRPr="009B68C3">
              <w:rPr>
                <w:rFonts w:ascii="Gill Sans MT" w:hAnsi="Gill Sans MT" w:cs="Arial"/>
                <w:sz w:val="20"/>
                <w:szCs w:val="20"/>
              </w:rPr>
              <w:t>demonstrated</w:t>
            </w:r>
            <w:r w:rsidRPr="009B68C3">
              <w:rPr>
                <w:rFonts w:ascii="Gill Sans MT" w:hAnsi="Gill Sans MT" w:cs="Arial"/>
                <w:sz w:val="20"/>
                <w:szCs w:val="20"/>
              </w:rPr>
              <w:t xml:space="preserve"> </w:t>
            </w:r>
            <w:r w:rsidR="00DD3258" w:rsidRPr="009B68C3">
              <w:rPr>
                <w:rFonts w:ascii="Gill Sans MT" w:hAnsi="Gill Sans MT" w:cs="Arial"/>
                <w:sz w:val="20"/>
                <w:szCs w:val="20"/>
              </w:rPr>
              <w:t xml:space="preserve">good </w:t>
            </w:r>
            <w:r w:rsidRPr="009B68C3">
              <w:rPr>
                <w:rFonts w:ascii="Gill Sans MT" w:hAnsi="Gill Sans MT" w:cs="Arial"/>
                <w:sz w:val="20"/>
                <w:szCs w:val="20"/>
              </w:rPr>
              <w:t>understanding on curr</w:t>
            </w:r>
            <w:r w:rsidR="00DD3258" w:rsidRPr="009B68C3">
              <w:rPr>
                <w:rFonts w:ascii="Gill Sans MT" w:hAnsi="Gill Sans MT" w:cs="Arial"/>
                <w:sz w:val="20"/>
                <w:szCs w:val="20"/>
              </w:rPr>
              <w:t>ent and future risks scenarios. But the Baseline study considers that their understanding and</w:t>
            </w:r>
            <w:r w:rsidR="005A07AD" w:rsidRPr="009B68C3">
              <w:rPr>
                <w:rFonts w:ascii="Gill Sans MT" w:hAnsi="Gill Sans MT" w:cs="Arial"/>
                <w:sz w:val="20"/>
                <w:szCs w:val="20"/>
              </w:rPr>
              <w:t xml:space="preserve"> exposure</w:t>
            </w:r>
            <w:r w:rsidRPr="009B68C3">
              <w:rPr>
                <w:rFonts w:ascii="Gill Sans MT" w:hAnsi="Gill Sans MT" w:cs="Arial"/>
                <w:sz w:val="20"/>
                <w:szCs w:val="20"/>
              </w:rPr>
              <w:t xml:space="preserve"> </w:t>
            </w:r>
            <w:r w:rsidR="00DD3258" w:rsidRPr="009B68C3">
              <w:rPr>
                <w:rFonts w:ascii="Gill Sans MT" w:hAnsi="Gill Sans MT" w:cs="Arial"/>
                <w:sz w:val="20"/>
                <w:szCs w:val="20"/>
              </w:rPr>
              <w:t>on</w:t>
            </w:r>
            <w:r w:rsidRPr="009B68C3">
              <w:rPr>
                <w:rFonts w:ascii="Gill Sans MT" w:hAnsi="Gill Sans MT" w:cs="Arial"/>
                <w:sz w:val="20"/>
                <w:szCs w:val="20"/>
              </w:rPr>
              <w:t xml:space="preserve"> vulnerability</w:t>
            </w:r>
            <w:r w:rsidR="00766558" w:rsidRPr="009B68C3">
              <w:rPr>
                <w:rFonts w:ascii="Gill Sans MT" w:hAnsi="Gill Sans MT" w:cs="Arial"/>
                <w:sz w:val="20"/>
                <w:szCs w:val="20"/>
              </w:rPr>
              <w:t xml:space="preserve"> practices </w:t>
            </w:r>
            <w:r w:rsidRPr="009B68C3">
              <w:rPr>
                <w:rFonts w:ascii="Gill Sans MT" w:hAnsi="Gill Sans MT" w:cs="Arial"/>
                <w:sz w:val="20"/>
                <w:szCs w:val="20"/>
              </w:rPr>
              <w:t>are not integrated in</w:t>
            </w:r>
            <w:r w:rsidR="00DD3258" w:rsidRPr="009B68C3">
              <w:rPr>
                <w:rFonts w:ascii="Gill Sans MT" w:hAnsi="Gill Sans MT" w:cs="Arial"/>
                <w:sz w:val="20"/>
                <w:szCs w:val="20"/>
              </w:rPr>
              <w:t>to development planning, and is a key deficiency to be addressed.</w:t>
            </w:r>
          </w:p>
        </w:tc>
        <w:tc>
          <w:tcPr>
            <w:tcW w:w="2430" w:type="dxa"/>
          </w:tcPr>
          <w:p w14:paraId="59B1A3B4" w14:textId="77777777" w:rsidR="004127CF" w:rsidRPr="009B68C3" w:rsidRDefault="004127CF" w:rsidP="00AA6D29">
            <w:pPr>
              <w:spacing w:line="240" w:lineRule="atLeast"/>
              <w:jc w:val="both"/>
              <w:rPr>
                <w:rFonts w:ascii="Gill Sans MT" w:hAnsi="Gill Sans MT" w:cs="Arial"/>
                <w:sz w:val="20"/>
                <w:szCs w:val="20"/>
              </w:rPr>
            </w:pPr>
          </w:p>
        </w:tc>
        <w:tc>
          <w:tcPr>
            <w:tcW w:w="877" w:type="dxa"/>
          </w:tcPr>
          <w:p w14:paraId="22CA7F4E" w14:textId="748D7443" w:rsidR="004127CF" w:rsidRPr="009B68C3" w:rsidRDefault="008D0C79" w:rsidP="004127CF">
            <w:pPr>
              <w:spacing w:line="240" w:lineRule="atLeast"/>
              <w:rPr>
                <w:rFonts w:ascii="Gill Sans MT" w:hAnsi="Gill Sans MT" w:cs="Arial"/>
                <w:sz w:val="20"/>
                <w:szCs w:val="20"/>
              </w:rPr>
            </w:pPr>
            <w:r w:rsidRPr="009B68C3">
              <w:rPr>
                <w:rFonts w:ascii="Gill Sans MT" w:hAnsi="Gill Sans MT" w:cs="Arial"/>
                <w:sz w:val="20"/>
                <w:szCs w:val="20"/>
              </w:rPr>
              <w:t>62%</w:t>
            </w:r>
          </w:p>
        </w:tc>
      </w:tr>
      <w:tr w:rsidR="00D83A27" w:rsidRPr="009B68C3" w14:paraId="477B4A4E" w14:textId="77777777" w:rsidTr="0824BC27">
        <w:tc>
          <w:tcPr>
            <w:tcW w:w="696" w:type="dxa"/>
            <w:shd w:val="clear" w:color="auto" w:fill="auto"/>
          </w:tcPr>
          <w:p w14:paraId="27A7FB20" w14:textId="77777777" w:rsidR="004127CF" w:rsidRPr="009B68C3" w:rsidRDefault="004127CF" w:rsidP="004127CF">
            <w:pPr>
              <w:spacing w:line="240" w:lineRule="atLeast"/>
              <w:rPr>
                <w:rFonts w:ascii="Gill Sans MT" w:hAnsi="Gill Sans MT" w:cs="Arial"/>
                <w:sz w:val="20"/>
                <w:szCs w:val="20"/>
              </w:rPr>
            </w:pPr>
            <w:r w:rsidRPr="009B68C3">
              <w:rPr>
                <w:rFonts w:ascii="Gill Sans MT" w:hAnsi="Gill Sans MT" w:cs="Arial"/>
                <w:sz w:val="20"/>
                <w:szCs w:val="20"/>
              </w:rPr>
              <w:t>3</w:t>
            </w:r>
          </w:p>
        </w:tc>
        <w:tc>
          <w:tcPr>
            <w:tcW w:w="1526" w:type="dxa"/>
            <w:shd w:val="clear" w:color="auto" w:fill="auto"/>
          </w:tcPr>
          <w:p w14:paraId="7259D583" w14:textId="745A3609" w:rsidR="004127CF" w:rsidRPr="009B68C3" w:rsidRDefault="004127CF" w:rsidP="004127CF">
            <w:pPr>
              <w:spacing w:line="240" w:lineRule="atLeast"/>
              <w:rPr>
                <w:rFonts w:ascii="Gill Sans MT" w:hAnsi="Gill Sans MT" w:cs="Arial"/>
                <w:sz w:val="20"/>
                <w:szCs w:val="20"/>
              </w:rPr>
            </w:pPr>
            <w:r w:rsidRPr="009B68C3">
              <w:rPr>
                <w:rFonts w:ascii="Gill Sans MT" w:hAnsi="Gill Sans MT" w:cstheme="minorHAnsi"/>
                <w:b/>
                <w:bCs/>
                <w:sz w:val="20"/>
                <w:szCs w:val="20"/>
                <w:lang w:val="en"/>
              </w:rPr>
              <w:t xml:space="preserve">Strengthen Financial Capacities for DRRM for Resilience </w:t>
            </w:r>
          </w:p>
        </w:tc>
        <w:tc>
          <w:tcPr>
            <w:tcW w:w="1576" w:type="dxa"/>
            <w:shd w:val="clear" w:color="auto" w:fill="auto"/>
          </w:tcPr>
          <w:p w14:paraId="7B60E917" w14:textId="77777777" w:rsidR="004127CF" w:rsidRPr="009B68C3" w:rsidRDefault="004127CF" w:rsidP="004127CF">
            <w:pPr>
              <w:spacing w:line="240" w:lineRule="atLeast"/>
              <w:rPr>
                <w:rFonts w:ascii="Gill Sans MT" w:hAnsi="Gill Sans MT" w:cs="Arial"/>
                <w:sz w:val="20"/>
                <w:szCs w:val="20"/>
              </w:rPr>
            </w:pPr>
          </w:p>
          <w:p w14:paraId="4FDB03C7" w14:textId="77777777" w:rsidR="004127CF" w:rsidRPr="009B68C3" w:rsidRDefault="004127CF" w:rsidP="004127CF">
            <w:pPr>
              <w:spacing w:line="240" w:lineRule="atLeast"/>
              <w:rPr>
                <w:rFonts w:ascii="Gill Sans MT" w:hAnsi="Gill Sans MT" w:cs="Arial"/>
                <w:sz w:val="20"/>
                <w:szCs w:val="20"/>
              </w:rPr>
            </w:pPr>
          </w:p>
        </w:tc>
        <w:tc>
          <w:tcPr>
            <w:tcW w:w="3217" w:type="dxa"/>
            <w:shd w:val="clear" w:color="auto" w:fill="auto"/>
          </w:tcPr>
          <w:p w14:paraId="202CBCD7" w14:textId="189469FA" w:rsidR="004127CF" w:rsidRPr="009B68C3" w:rsidRDefault="0CDD1FE4" w:rsidP="00AA6D29">
            <w:pPr>
              <w:spacing w:line="240" w:lineRule="atLeast"/>
              <w:jc w:val="both"/>
              <w:rPr>
                <w:rFonts w:ascii="Gill Sans MT" w:hAnsi="Gill Sans MT" w:cs="Arial"/>
                <w:sz w:val="20"/>
                <w:szCs w:val="20"/>
              </w:rPr>
            </w:pPr>
            <w:r w:rsidRPr="0824BC27">
              <w:rPr>
                <w:rFonts w:ascii="Gill Sans MT" w:hAnsi="Gill Sans MT" w:cs="Arial"/>
                <w:sz w:val="20"/>
                <w:szCs w:val="20"/>
              </w:rPr>
              <w:t>Stands weak in this area. Customary b</w:t>
            </w:r>
            <w:r w:rsidR="00DD3258" w:rsidRPr="0824BC27">
              <w:rPr>
                <w:rFonts w:ascii="Gill Sans MT" w:hAnsi="Gill Sans MT" w:cs="Arial"/>
                <w:sz w:val="20"/>
                <w:szCs w:val="20"/>
              </w:rPr>
              <w:t xml:space="preserve">udgetary </w:t>
            </w:r>
            <w:r w:rsidRPr="0824BC27">
              <w:rPr>
                <w:rFonts w:ascii="Gill Sans MT" w:hAnsi="Gill Sans MT" w:cs="Arial"/>
                <w:sz w:val="20"/>
                <w:szCs w:val="20"/>
              </w:rPr>
              <w:t>allocation is</w:t>
            </w:r>
            <w:r w:rsidR="009B68C3" w:rsidRPr="0824BC27">
              <w:rPr>
                <w:rFonts w:ascii="Gill Sans MT" w:hAnsi="Gill Sans MT" w:cs="Arial"/>
                <w:sz w:val="20"/>
                <w:szCs w:val="20"/>
              </w:rPr>
              <w:t xml:space="preserve"> </w:t>
            </w:r>
            <w:r w:rsidRPr="0824BC27">
              <w:rPr>
                <w:rFonts w:ascii="Gill Sans MT" w:hAnsi="Gill Sans MT" w:cs="Arial"/>
                <w:sz w:val="20"/>
                <w:szCs w:val="20"/>
              </w:rPr>
              <w:t>made, slightly higher this year than last FY despite combining COVID-19 activities. Absence of annual plan, and any linkages with e</w:t>
            </w:r>
            <w:r w:rsidR="2B30C027" w:rsidRPr="0824BC27">
              <w:rPr>
                <w:rFonts w:ascii="Gill Sans MT" w:hAnsi="Gill Sans MT" w:cs="Arial"/>
                <w:sz w:val="20"/>
                <w:szCs w:val="20"/>
              </w:rPr>
              <w:t xml:space="preserve">xternal fund or source </w:t>
            </w:r>
            <w:r w:rsidRPr="0824BC27">
              <w:rPr>
                <w:rFonts w:ascii="Gill Sans MT" w:hAnsi="Gill Sans MT" w:cs="Arial"/>
                <w:sz w:val="20"/>
                <w:szCs w:val="20"/>
              </w:rPr>
              <w:t>renders the capacity weak</w:t>
            </w:r>
            <w:r w:rsidR="2B30C027" w:rsidRPr="0824BC27">
              <w:rPr>
                <w:rFonts w:ascii="Gill Sans MT" w:hAnsi="Gill Sans MT" w:cs="Arial"/>
                <w:sz w:val="20"/>
                <w:szCs w:val="20"/>
              </w:rPr>
              <w:t xml:space="preserve">. </w:t>
            </w:r>
            <w:r w:rsidRPr="0824BC27">
              <w:rPr>
                <w:rFonts w:ascii="Gill Sans MT" w:hAnsi="Gill Sans MT" w:cs="Arial"/>
                <w:sz w:val="20"/>
                <w:szCs w:val="20"/>
              </w:rPr>
              <w:t>Moreover, existing disengagement with</w:t>
            </w:r>
            <w:r w:rsidR="2B30C027" w:rsidRPr="0824BC27">
              <w:rPr>
                <w:rFonts w:ascii="Gill Sans MT" w:hAnsi="Gill Sans MT" w:cs="Arial"/>
                <w:sz w:val="20"/>
                <w:szCs w:val="20"/>
              </w:rPr>
              <w:t xml:space="preserve"> </w:t>
            </w:r>
            <w:del w:id="64" w:author="Krishna Joshi" w:date="2020-09-07T10:08:00Z">
              <w:r w:rsidR="00C73D1C" w:rsidRPr="0824BC27" w:rsidDel="2B30C027">
                <w:rPr>
                  <w:rFonts w:ascii="Gill Sans MT" w:hAnsi="Gill Sans MT" w:cs="Arial"/>
                  <w:sz w:val="20"/>
                  <w:szCs w:val="20"/>
                </w:rPr>
                <w:delText>pubic</w:delText>
              </w:r>
            </w:del>
            <w:ins w:id="65" w:author="Krishna Joshi" w:date="2020-09-07T10:08:00Z">
              <w:r w:rsidR="6C0EF733" w:rsidRPr="0824BC27">
                <w:rPr>
                  <w:rFonts w:ascii="Gill Sans MT" w:hAnsi="Gill Sans MT" w:cs="Arial"/>
                  <w:sz w:val="20"/>
                  <w:szCs w:val="20"/>
                </w:rPr>
                <w:t>public</w:t>
              </w:r>
            </w:ins>
            <w:r w:rsidR="2B30C027" w:rsidRPr="0824BC27">
              <w:rPr>
                <w:rFonts w:ascii="Gill Sans MT" w:hAnsi="Gill Sans MT" w:cs="Arial"/>
                <w:sz w:val="20"/>
                <w:szCs w:val="20"/>
              </w:rPr>
              <w:t xml:space="preserve">/private network </w:t>
            </w:r>
            <w:r w:rsidRPr="0824BC27">
              <w:rPr>
                <w:rFonts w:ascii="Gill Sans MT" w:hAnsi="Gill Sans MT" w:cs="Arial"/>
                <w:sz w:val="20"/>
                <w:szCs w:val="20"/>
              </w:rPr>
              <w:t xml:space="preserve">for DRRM and </w:t>
            </w:r>
            <w:r w:rsidR="6BC16F3C" w:rsidRPr="0824BC27">
              <w:rPr>
                <w:rFonts w:ascii="Gill Sans MT" w:hAnsi="Gill Sans MT" w:cs="Arial"/>
                <w:sz w:val="20"/>
                <w:szCs w:val="20"/>
              </w:rPr>
              <w:t xml:space="preserve">lack of incentives for </w:t>
            </w:r>
            <w:r w:rsidR="6BC16F3C" w:rsidRPr="0824BC27">
              <w:rPr>
                <w:rFonts w:ascii="Gill Sans MT" w:hAnsi="Gill Sans MT" w:cs="Arial"/>
                <w:sz w:val="20"/>
                <w:szCs w:val="20"/>
              </w:rPr>
              <w:lastRenderedPageBreak/>
              <w:t xml:space="preserve">private citizens for </w:t>
            </w:r>
            <w:del w:id="66" w:author="Krishna Joshi" w:date="2020-09-07T10:08:00Z">
              <w:r w:rsidR="00C73D1C" w:rsidRPr="0824BC27" w:rsidDel="6BC16F3C">
                <w:rPr>
                  <w:rFonts w:ascii="Gill Sans MT" w:hAnsi="Gill Sans MT" w:cs="Arial"/>
                  <w:sz w:val="20"/>
                  <w:szCs w:val="20"/>
                </w:rPr>
                <w:delText>DRRM  weakens</w:delText>
              </w:r>
            </w:del>
            <w:ins w:id="67" w:author="Krishna Joshi" w:date="2020-09-07T10:08:00Z">
              <w:r w:rsidR="7250A483" w:rsidRPr="0824BC27">
                <w:rPr>
                  <w:rFonts w:ascii="Gill Sans MT" w:hAnsi="Gill Sans MT" w:cs="Arial"/>
                  <w:sz w:val="20"/>
                  <w:szCs w:val="20"/>
                </w:rPr>
                <w:t>DRRM weakens</w:t>
              </w:r>
            </w:ins>
            <w:r w:rsidR="6BC16F3C" w:rsidRPr="0824BC27">
              <w:rPr>
                <w:rFonts w:ascii="Gill Sans MT" w:hAnsi="Gill Sans MT" w:cs="Arial"/>
                <w:sz w:val="20"/>
                <w:szCs w:val="20"/>
              </w:rPr>
              <w:t xml:space="preserve"> Municipality positive to be effective in DRRM. </w:t>
            </w:r>
          </w:p>
        </w:tc>
        <w:tc>
          <w:tcPr>
            <w:tcW w:w="2880" w:type="dxa"/>
            <w:shd w:val="clear" w:color="auto" w:fill="auto"/>
          </w:tcPr>
          <w:p w14:paraId="6F554BE2" w14:textId="62D8BF51" w:rsidR="004127CF" w:rsidRPr="009B68C3" w:rsidRDefault="004127CF" w:rsidP="00AA6D29">
            <w:pPr>
              <w:spacing w:line="240" w:lineRule="atLeast"/>
              <w:jc w:val="both"/>
              <w:rPr>
                <w:rFonts w:ascii="Gill Sans MT" w:hAnsi="Gill Sans MT" w:cs="Arial"/>
                <w:sz w:val="20"/>
                <w:szCs w:val="20"/>
              </w:rPr>
            </w:pPr>
          </w:p>
        </w:tc>
        <w:tc>
          <w:tcPr>
            <w:tcW w:w="2430" w:type="dxa"/>
          </w:tcPr>
          <w:p w14:paraId="51F68FCF" w14:textId="77777777" w:rsidR="004127CF" w:rsidRPr="009B68C3" w:rsidRDefault="004127CF" w:rsidP="00AA6D29">
            <w:pPr>
              <w:spacing w:line="240" w:lineRule="atLeast"/>
              <w:jc w:val="both"/>
              <w:rPr>
                <w:rFonts w:ascii="Gill Sans MT" w:hAnsi="Gill Sans MT" w:cs="Arial"/>
                <w:sz w:val="20"/>
                <w:szCs w:val="20"/>
              </w:rPr>
            </w:pPr>
          </w:p>
        </w:tc>
        <w:tc>
          <w:tcPr>
            <w:tcW w:w="877" w:type="dxa"/>
          </w:tcPr>
          <w:p w14:paraId="364D1DC1" w14:textId="51C3E4B9" w:rsidR="004127CF" w:rsidRPr="009B68C3" w:rsidRDefault="00612806" w:rsidP="004127CF">
            <w:pPr>
              <w:spacing w:line="240" w:lineRule="atLeast"/>
              <w:rPr>
                <w:rFonts w:ascii="Gill Sans MT" w:hAnsi="Gill Sans MT" w:cs="Arial"/>
                <w:sz w:val="20"/>
                <w:szCs w:val="20"/>
              </w:rPr>
            </w:pPr>
            <w:r w:rsidRPr="009B68C3">
              <w:rPr>
                <w:rFonts w:ascii="Gill Sans MT" w:hAnsi="Gill Sans MT" w:cs="Arial"/>
                <w:sz w:val="20"/>
                <w:szCs w:val="20"/>
              </w:rPr>
              <w:t>4</w:t>
            </w:r>
            <w:r w:rsidR="008D0C79" w:rsidRPr="009B68C3">
              <w:rPr>
                <w:rFonts w:ascii="Gill Sans MT" w:hAnsi="Gill Sans MT" w:cs="Arial"/>
                <w:sz w:val="20"/>
                <w:szCs w:val="20"/>
              </w:rPr>
              <w:t>2%</w:t>
            </w:r>
          </w:p>
        </w:tc>
      </w:tr>
      <w:tr w:rsidR="00D83A27" w:rsidRPr="009B68C3" w14:paraId="12CB5327" w14:textId="77777777" w:rsidTr="0824BC27">
        <w:tc>
          <w:tcPr>
            <w:tcW w:w="696" w:type="dxa"/>
            <w:shd w:val="clear" w:color="auto" w:fill="auto"/>
          </w:tcPr>
          <w:p w14:paraId="5FDE8054" w14:textId="77777777" w:rsidR="004127CF" w:rsidRPr="009B68C3" w:rsidRDefault="004127CF" w:rsidP="004127CF">
            <w:pPr>
              <w:spacing w:line="240" w:lineRule="atLeast"/>
              <w:rPr>
                <w:rFonts w:ascii="Gill Sans MT" w:hAnsi="Gill Sans MT" w:cs="Arial"/>
                <w:sz w:val="20"/>
                <w:szCs w:val="20"/>
              </w:rPr>
            </w:pPr>
            <w:r w:rsidRPr="009B68C3">
              <w:rPr>
                <w:rFonts w:ascii="Gill Sans MT" w:hAnsi="Gill Sans MT" w:cs="Arial"/>
                <w:sz w:val="20"/>
                <w:szCs w:val="20"/>
              </w:rPr>
              <w:lastRenderedPageBreak/>
              <w:t>4</w:t>
            </w:r>
          </w:p>
          <w:p w14:paraId="75EE093A" w14:textId="77777777" w:rsidR="004127CF" w:rsidRPr="009B68C3" w:rsidRDefault="004127CF" w:rsidP="004127CF">
            <w:pPr>
              <w:spacing w:line="240" w:lineRule="atLeast"/>
              <w:rPr>
                <w:rFonts w:ascii="Gill Sans MT" w:hAnsi="Gill Sans MT" w:cs="Arial"/>
                <w:sz w:val="20"/>
                <w:szCs w:val="20"/>
              </w:rPr>
            </w:pPr>
          </w:p>
        </w:tc>
        <w:tc>
          <w:tcPr>
            <w:tcW w:w="1526" w:type="dxa"/>
            <w:shd w:val="clear" w:color="auto" w:fill="auto"/>
          </w:tcPr>
          <w:p w14:paraId="47E4F9CB" w14:textId="77777777" w:rsidR="004127CF" w:rsidRPr="009B68C3" w:rsidRDefault="004127CF" w:rsidP="004127CF">
            <w:pPr>
              <w:spacing w:line="240" w:lineRule="atLeast"/>
              <w:rPr>
                <w:rFonts w:ascii="Gill Sans MT" w:hAnsi="Gill Sans MT" w:cs="Arial"/>
                <w:sz w:val="20"/>
                <w:szCs w:val="20"/>
              </w:rPr>
            </w:pPr>
            <w:r w:rsidRPr="009B68C3">
              <w:rPr>
                <w:rFonts w:ascii="Gill Sans MT" w:hAnsi="Gill Sans MT" w:cstheme="minorHAnsi"/>
                <w:b/>
                <w:bCs/>
                <w:sz w:val="20"/>
                <w:szCs w:val="20"/>
                <w:lang w:val="en"/>
              </w:rPr>
              <w:t>Pursue Safer Cities and Resilient Urban Development (PSC&amp;RUD)</w:t>
            </w:r>
          </w:p>
        </w:tc>
        <w:tc>
          <w:tcPr>
            <w:tcW w:w="1576" w:type="dxa"/>
            <w:shd w:val="clear" w:color="auto" w:fill="auto"/>
          </w:tcPr>
          <w:p w14:paraId="364FC72D" w14:textId="77777777" w:rsidR="004127CF" w:rsidRPr="009B68C3" w:rsidRDefault="004127CF" w:rsidP="004127CF">
            <w:pPr>
              <w:spacing w:line="240" w:lineRule="atLeast"/>
              <w:rPr>
                <w:rFonts w:ascii="Gill Sans MT" w:hAnsi="Gill Sans MT" w:cs="Arial"/>
                <w:sz w:val="20"/>
                <w:szCs w:val="20"/>
              </w:rPr>
            </w:pPr>
          </w:p>
        </w:tc>
        <w:tc>
          <w:tcPr>
            <w:tcW w:w="3217" w:type="dxa"/>
            <w:shd w:val="clear" w:color="auto" w:fill="auto"/>
          </w:tcPr>
          <w:p w14:paraId="2D98C870" w14:textId="77777777" w:rsidR="004127CF" w:rsidRPr="009B68C3" w:rsidRDefault="004127CF" w:rsidP="00AA6D29">
            <w:pPr>
              <w:spacing w:line="240" w:lineRule="atLeast"/>
              <w:jc w:val="both"/>
              <w:rPr>
                <w:rFonts w:ascii="Gill Sans MT" w:hAnsi="Gill Sans MT" w:cs="Arial"/>
                <w:sz w:val="20"/>
                <w:szCs w:val="20"/>
              </w:rPr>
            </w:pPr>
          </w:p>
        </w:tc>
        <w:tc>
          <w:tcPr>
            <w:tcW w:w="2880" w:type="dxa"/>
            <w:shd w:val="clear" w:color="auto" w:fill="auto"/>
          </w:tcPr>
          <w:p w14:paraId="594E4847" w14:textId="77777777" w:rsidR="004127CF" w:rsidRPr="009B68C3" w:rsidRDefault="004127CF" w:rsidP="00AA6D29">
            <w:pPr>
              <w:spacing w:line="240" w:lineRule="atLeast"/>
              <w:jc w:val="both"/>
              <w:rPr>
                <w:rFonts w:ascii="Gill Sans MT" w:hAnsi="Gill Sans MT" w:cs="Arial"/>
                <w:sz w:val="20"/>
                <w:szCs w:val="20"/>
              </w:rPr>
            </w:pPr>
          </w:p>
        </w:tc>
        <w:tc>
          <w:tcPr>
            <w:tcW w:w="2430" w:type="dxa"/>
          </w:tcPr>
          <w:p w14:paraId="212A138C" w14:textId="1F501535" w:rsidR="004127CF" w:rsidRPr="009B68C3" w:rsidRDefault="0060580D" w:rsidP="006A4FCA">
            <w:pPr>
              <w:spacing w:line="240" w:lineRule="atLeast"/>
              <w:jc w:val="both"/>
              <w:rPr>
                <w:rFonts w:ascii="Gill Sans MT" w:hAnsi="Gill Sans MT" w:cs="Arial"/>
                <w:sz w:val="20"/>
                <w:szCs w:val="20"/>
              </w:rPr>
            </w:pPr>
            <w:r w:rsidRPr="009B68C3">
              <w:rPr>
                <w:rFonts w:ascii="Gill Sans MT" w:hAnsi="Gill Sans MT" w:cs="Arial"/>
                <w:sz w:val="20"/>
                <w:szCs w:val="20"/>
              </w:rPr>
              <w:t xml:space="preserve">Good that the </w:t>
            </w:r>
            <w:r w:rsidR="004127CF" w:rsidRPr="009B68C3">
              <w:rPr>
                <w:rFonts w:ascii="Gill Sans MT" w:hAnsi="Gill Sans MT" w:cs="Arial"/>
                <w:sz w:val="20"/>
                <w:szCs w:val="20"/>
              </w:rPr>
              <w:t xml:space="preserve">Municipality has approved guidelines (use of land, water resources, building construction) for safer cities and urban development. However, </w:t>
            </w:r>
            <w:r w:rsidRPr="009B68C3">
              <w:rPr>
                <w:rFonts w:ascii="Gill Sans MT" w:hAnsi="Gill Sans MT" w:cs="Arial"/>
                <w:sz w:val="20"/>
                <w:szCs w:val="20"/>
              </w:rPr>
              <w:t>without the</w:t>
            </w:r>
            <w:r w:rsidR="004127CF" w:rsidRPr="009B68C3">
              <w:rPr>
                <w:rFonts w:ascii="Gill Sans MT" w:hAnsi="Gill Sans MT" w:cs="Arial"/>
                <w:sz w:val="20"/>
                <w:szCs w:val="20"/>
              </w:rPr>
              <w:t xml:space="preserve"> guidelines integrated </w:t>
            </w:r>
            <w:r w:rsidR="006A4FCA" w:rsidRPr="009B68C3">
              <w:rPr>
                <w:rFonts w:ascii="Gill Sans MT" w:hAnsi="Gill Sans MT" w:cs="Arial"/>
                <w:sz w:val="20"/>
                <w:szCs w:val="20"/>
              </w:rPr>
              <w:t>with the policy documents</w:t>
            </w:r>
            <w:r w:rsidRPr="009B68C3">
              <w:rPr>
                <w:rFonts w:ascii="Gill Sans MT" w:hAnsi="Gill Sans MT" w:cs="Arial"/>
                <w:sz w:val="20"/>
                <w:szCs w:val="20"/>
              </w:rPr>
              <w:t xml:space="preserve"> </w:t>
            </w:r>
            <w:r w:rsidR="004127CF" w:rsidRPr="009B68C3">
              <w:rPr>
                <w:rFonts w:ascii="Gill Sans MT" w:hAnsi="Gill Sans MT" w:cs="Arial"/>
                <w:sz w:val="20"/>
                <w:szCs w:val="20"/>
              </w:rPr>
              <w:t>for building res</w:t>
            </w:r>
            <w:r w:rsidRPr="009B68C3">
              <w:rPr>
                <w:rFonts w:ascii="Gill Sans MT" w:hAnsi="Gill Sans MT" w:cs="Arial"/>
                <w:sz w:val="20"/>
                <w:szCs w:val="20"/>
              </w:rPr>
              <w:t>ilient society in terms of DRRM, the results of res</w:t>
            </w:r>
            <w:r w:rsidR="00A11BF3" w:rsidRPr="009B68C3">
              <w:rPr>
                <w:rFonts w:ascii="Gill Sans MT" w:hAnsi="Gill Sans MT" w:cs="Arial"/>
                <w:sz w:val="20"/>
                <w:szCs w:val="20"/>
              </w:rPr>
              <w:t xml:space="preserve">ilient urban growth will not be </w:t>
            </w:r>
            <w:r w:rsidRPr="009B68C3">
              <w:rPr>
                <w:rFonts w:ascii="Gill Sans MT" w:hAnsi="Gill Sans MT" w:cs="Arial"/>
                <w:sz w:val="20"/>
                <w:szCs w:val="20"/>
              </w:rPr>
              <w:t>achieved.</w:t>
            </w:r>
          </w:p>
        </w:tc>
        <w:tc>
          <w:tcPr>
            <w:tcW w:w="877" w:type="dxa"/>
          </w:tcPr>
          <w:p w14:paraId="2B37B299" w14:textId="780581FE" w:rsidR="004127CF" w:rsidRPr="009B68C3" w:rsidRDefault="00171BCF" w:rsidP="004127CF">
            <w:pPr>
              <w:spacing w:line="240" w:lineRule="atLeast"/>
              <w:rPr>
                <w:rFonts w:ascii="Gill Sans MT" w:hAnsi="Gill Sans MT" w:cs="Arial"/>
                <w:sz w:val="20"/>
                <w:szCs w:val="20"/>
              </w:rPr>
            </w:pPr>
            <w:r w:rsidRPr="009B68C3">
              <w:rPr>
                <w:rFonts w:ascii="Gill Sans MT" w:hAnsi="Gill Sans MT" w:cs="Arial"/>
                <w:sz w:val="20"/>
                <w:szCs w:val="20"/>
              </w:rPr>
              <w:t>90%</w:t>
            </w:r>
          </w:p>
        </w:tc>
      </w:tr>
      <w:tr w:rsidR="00D83A27" w:rsidRPr="009B68C3" w14:paraId="7AF3A2F7" w14:textId="77777777" w:rsidTr="0824BC27">
        <w:trPr>
          <w:trHeight w:val="575"/>
        </w:trPr>
        <w:tc>
          <w:tcPr>
            <w:tcW w:w="696" w:type="dxa"/>
            <w:shd w:val="clear" w:color="auto" w:fill="auto"/>
          </w:tcPr>
          <w:p w14:paraId="1D41C228" w14:textId="77777777" w:rsidR="004127CF" w:rsidRPr="009B68C3" w:rsidRDefault="004127CF" w:rsidP="004127CF">
            <w:pPr>
              <w:spacing w:line="240" w:lineRule="atLeast"/>
              <w:rPr>
                <w:rFonts w:ascii="Gill Sans MT" w:hAnsi="Gill Sans MT" w:cs="Arial"/>
                <w:sz w:val="20"/>
                <w:szCs w:val="20"/>
              </w:rPr>
            </w:pPr>
            <w:r w:rsidRPr="009B68C3">
              <w:rPr>
                <w:rFonts w:ascii="Gill Sans MT" w:hAnsi="Gill Sans MT" w:cs="Arial"/>
                <w:sz w:val="20"/>
                <w:szCs w:val="20"/>
              </w:rPr>
              <w:t>5</w:t>
            </w:r>
          </w:p>
        </w:tc>
        <w:tc>
          <w:tcPr>
            <w:tcW w:w="1526" w:type="dxa"/>
            <w:shd w:val="clear" w:color="auto" w:fill="auto"/>
          </w:tcPr>
          <w:p w14:paraId="7EC23AD7" w14:textId="77777777" w:rsidR="004127CF" w:rsidRPr="009B68C3" w:rsidRDefault="004127CF" w:rsidP="004127CF">
            <w:pPr>
              <w:spacing w:line="240" w:lineRule="atLeast"/>
              <w:rPr>
                <w:rFonts w:ascii="Gill Sans MT" w:hAnsi="Gill Sans MT" w:cs="Arial"/>
                <w:sz w:val="20"/>
                <w:szCs w:val="20"/>
              </w:rPr>
            </w:pPr>
            <w:r w:rsidRPr="009B68C3">
              <w:rPr>
                <w:rFonts w:ascii="Gill Sans MT" w:hAnsi="Gill Sans MT" w:cstheme="minorHAnsi"/>
                <w:b/>
                <w:sz w:val="20"/>
                <w:szCs w:val="20"/>
                <w:lang w:val="en"/>
              </w:rPr>
              <w:t>Safeguard natural ecosystems to enhance their protective functions</w:t>
            </w:r>
            <w:r w:rsidRPr="009B68C3">
              <w:rPr>
                <w:rFonts w:ascii="Gill Sans MT" w:hAnsi="Gill Sans MT" w:cstheme="minorHAnsi"/>
                <w:b/>
                <w:sz w:val="20"/>
                <w:szCs w:val="20"/>
              </w:rPr>
              <w:t xml:space="preserve"> (SNE2EPF)</w:t>
            </w:r>
          </w:p>
        </w:tc>
        <w:tc>
          <w:tcPr>
            <w:tcW w:w="1576" w:type="dxa"/>
            <w:shd w:val="clear" w:color="auto" w:fill="auto"/>
          </w:tcPr>
          <w:p w14:paraId="7C5840CA" w14:textId="77777777" w:rsidR="004127CF" w:rsidRPr="009B68C3" w:rsidRDefault="004127CF" w:rsidP="004127CF">
            <w:pPr>
              <w:spacing w:line="240" w:lineRule="atLeast"/>
              <w:rPr>
                <w:rFonts w:ascii="Gill Sans MT" w:hAnsi="Gill Sans MT" w:cs="Arial"/>
                <w:sz w:val="20"/>
                <w:szCs w:val="20"/>
              </w:rPr>
            </w:pPr>
          </w:p>
          <w:p w14:paraId="60BA7ACB" w14:textId="77777777" w:rsidR="004127CF" w:rsidRPr="009B68C3" w:rsidRDefault="004127CF" w:rsidP="004127CF">
            <w:pPr>
              <w:spacing w:line="240" w:lineRule="atLeast"/>
              <w:rPr>
                <w:rFonts w:ascii="Gill Sans MT" w:hAnsi="Gill Sans MT" w:cs="Arial"/>
                <w:sz w:val="20"/>
                <w:szCs w:val="20"/>
              </w:rPr>
            </w:pPr>
          </w:p>
        </w:tc>
        <w:tc>
          <w:tcPr>
            <w:tcW w:w="3217" w:type="dxa"/>
            <w:shd w:val="clear" w:color="auto" w:fill="auto"/>
          </w:tcPr>
          <w:p w14:paraId="33D31D7F" w14:textId="7B2CB69C" w:rsidR="004127CF" w:rsidRPr="009B68C3" w:rsidRDefault="77A52AB4" w:rsidP="0824BC27">
            <w:pPr>
              <w:spacing w:line="240" w:lineRule="atLeast"/>
              <w:jc w:val="both"/>
              <w:rPr>
                <w:ins w:id="68" w:author="Krishna Joshi" w:date="2020-09-07T10:07:00Z"/>
                <w:rFonts w:ascii="Gill Sans MT" w:hAnsi="Gill Sans MT" w:cs="Arial"/>
                <w:sz w:val="20"/>
                <w:szCs w:val="20"/>
              </w:rPr>
            </w:pPr>
            <w:ins w:id="69" w:author="Krishna Joshi" w:date="2020-09-07T10:07:00Z">
              <w:r w:rsidRPr="0824BC27">
                <w:rPr>
                  <w:rFonts w:ascii="Gill Sans MT" w:hAnsi="Gill Sans MT" w:cs="Arial"/>
                  <w:sz w:val="20"/>
                  <w:szCs w:val="20"/>
                </w:rPr>
                <w:t xml:space="preserve">Municipality is grossly weak on this. It has not </w:t>
              </w:r>
            </w:ins>
            <w:ins w:id="70" w:author="Krishna Joshi" w:date="2020-09-07T10:08:00Z">
              <w:r w:rsidR="4628FE94" w:rsidRPr="0824BC27">
                <w:rPr>
                  <w:rFonts w:ascii="Gill Sans MT" w:hAnsi="Gill Sans MT" w:cs="Arial"/>
                  <w:sz w:val="20"/>
                  <w:szCs w:val="20"/>
                </w:rPr>
                <w:t>initiated any</w:t>
              </w:r>
            </w:ins>
            <w:ins w:id="71" w:author="Krishna Joshi" w:date="2020-09-07T10:07:00Z">
              <w:r w:rsidRPr="0824BC27">
                <w:rPr>
                  <w:rFonts w:ascii="Gill Sans MT" w:hAnsi="Gill Sans MT" w:cs="Arial"/>
                  <w:sz w:val="20"/>
                  <w:szCs w:val="20"/>
                </w:rPr>
                <w:t xml:space="preserve"> measures to enhance and protect their natural ecosystems including the river system that runs at the core of Municipality. A campaign of domestic plantation is </w:t>
              </w:r>
            </w:ins>
            <w:ins w:id="72" w:author="Krishna Joshi" w:date="2020-09-07T10:08:00Z">
              <w:r w:rsidR="6523F221" w:rsidRPr="0824BC27">
                <w:rPr>
                  <w:rFonts w:ascii="Gill Sans MT" w:hAnsi="Gill Sans MT" w:cs="Arial"/>
                  <w:sz w:val="20"/>
                  <w:szCs w:val="20"/>
                </w:rPr>
                <w:t>made but</w:t>
              </w:r>
            </w:ins>
            <w:ins w:id="73" w:author="Krishna Joshi" w:date="2020-09-07T10:07:00Z">
              <w:r w:rsidRPr="0824BC27">
                <w:rPr>
                  <w:rFonts w:ascii="Gill Sans MT" w:hAnsi="Gill Sans MT" w:cs="Arial"/>
                  <w:sz w:val="20"/>
                  <w:szCs w:val="20"/>
                </w:rPr>
                <w:t xml:space="preserve"> is seriously deficient to what it could do.</w:t>
              </w:r>
            </w:ins>
          </w:p>
          <w:p w14:paraId="6D05AFDC" w14:textId="30E02121" w:rsidR="004127CF" w:rsidRPr="009B68C3" w:rsidRDefault="004127CF" w:rsidP="0824BC27">
            <w:pPr>
              <w:spacing w:line="240" w:lineRule="atLeast"/>
              <w:jc w:val="both"/>
              <w:rPr>
                <w:rFonts w:ascii="Gill Sans MT" w:hAnsi="Gill Sans MT" w:cs="Arial"/>
                <w:sz w:val="20"/>
                <w:szCs w:val="20"/>
              </w:rPr>
            </w:pPr>
          </w:p>
        </w:tc>
        <w:tc>
          <w:tcPr>
            <w:tcW w:w="2880" w:type="dxa"/>
            <w:shd w:val="clear" w:color="auto" w:fill="auto"/>
          </w:tcPr>
          <w:p w14:paraId="0E387D44" w14:textId="242E17E8" w:rsidR="004127CF" w:rsidRPr="009B68C3" w:rsidRDefault="00AE6608" w:rsidP="00AA6D29">
            <w:pPr>
              <w:spacing w:line="240" w:lineRule="atLeast"/>
              <w:jc w:val="both"/>
              <w:rPr>
                <w:rFonts w:ascii="Gill Sans MT" w:hAnsi="Gill Sans MT" w:cs="Arial"/>
                <w:sz w:val="20"/>
                <w:szCs w:val="20"/>
              </w:rPr>
            </w:pPr>
            <w:del w:id="74" w:author="Krishna Joshi" w:date="2020-09-07T10:06:00Z">
              <w:r w:rsidRPr="0824BC27" w:rsidDel="2B30C027">
                <w:rPr>
                  <w:rFonts w:ascii="Gill Sans MT" w:hAnsi="Gill Sans MT" w:cs="Arial"/>
                  <w:sz w:val="20"/>
                  <w:szCs w:val="20"/>
                </w:rPr>
                <w:delText xml:space="preserve">Municipality </w:delText>
              </w:r>
              <w:r w:rsidRPr="0824BC27" w:rsidDel="00A11BF3">
                <w:rPr>
                  <w:rFonts w:ascii="Gill Sans MT" w:hAnsi="Gill Sans MT" w:cs="Arial"/>
                  <w:sz w:val="20"/>
                  <w:szCs w:val="20"/>
                </w:rPr>
                <w:delText xml:space="preserve">is grossly weak on this. It </w:delText>
              </w:r>
              <w:r w:rsidRPr="0824BC27" w:rsidDel="2B30C027">
                <w:rPr>
                  <w:rFonts w:ascii="Gill Sans MT" w:hAnsi="Gill Sans MT" w:cs="Arial"/>
                  <w:sz w:val="20"/>
                  <w:szCs w:val="20"/>
                </w:rPr>
                <w:delText xml:space="preserve">has not </w:delText>
              </w:r>
              <w:r w:rsidRPr="0824BC27" w:rsidDel="00A11BF3">
                <w:rPr>
                  <w:rFonts w:ascii="Gill Sans MT" w:hAnsi="Gill Sans MT" w:cs="Arial"/>
                  <w:sz w:val="20"/>
                  <w:szCs w:val="20"/>
                </w:rPr>
                <w:delText xml:space="preserve">initiated  any </w:delText>
              </w:r>
              <w:r w:rsidRPr="0824BC27" w:rsidDel="2B30C027">
                <w:rPr>
                  <w:rFonts w:ascii="Gill Sans MT" w:hAnsi="Gill Sans MT" w:cs="Arial"/>
                  <w:sz w:val="20"/>
                  <w:szCs w:val="20"/>
                </w:rPr>
                <w:delText xml:space="preserve">measures to </w:delText>
              </w:r>
              <w:r w:rsidRPr="0824BC27" w:rsidDel="00A11BF3">
                <w:rPr>
                  <w:rFonts w:ascii="Gill Sans MT" w:hAnsi="Gill Sans MT" w:cs="Arial"/>
                  <w:sz w:val="20"/>
                  <w:szCs w:val="20"/>
                </w:rPr>
                <w:delText>enhance</w:delText>
              </w:r>
              <w:r w:rsidRPr="0824BC27" w:rsidDel="2B30C027">
                <w:rPr>
                  <w:rFonts w:ascii="Gill Sans MT" w:hAnsi="Gill Sans MT" w:cs="Arial"/>
                  <w:sz w:val="20"/>
                  <w:szCs w:val="20"/>
                </w:rPr>
                <w:delText xml:space="preserve"> </w:delText>
              </w:r>
              <w:r w:rsidRPr="0824BC27" w:rsidDel="00A11BF3">
                <w:rPr>
                  <w:rFonts w:ascii="Gill Sans MT" w:hAnsi="Gill Sans MT" w:cs="Arial"/>
                  <w:sz w:val="20"/>
                  <w:szCs w:val="20"/>
                </w:rPr>
                <w:delText xml:space="preserve">and protect their </w:delText>
              </w:r>
              <w:r w:rsidRPr="0824BC27" w:rsidDel="2B30C027">
                <w:rPr>
                  <w:rFonts w:ascii="Gill Sans MT" w:hAnsi="Gill Sans MT" w:cs="Arial"/>
                  <w:sz w:val="20"/>
                  <w:szCs w:val="20"/>
                </w:rPr>
                <w:delText xml:space="preserve">natural ecosystems </w:delText>
              </w:r>
              <w:r w:rsidRPr="0824BC27" w:rsidDel="00A11BF3">
                <w:rPr>
                  <w:rFonts w:ascii="Gill Sans MT" w:hAnsi="Gill Sans MT" w:cs="Arial"/>
                  <w:sz w:val="20"/>
                  <w:szCs w:val="20"/>
                </w:rPr>
                <w:delText>including the river system that runs at the core of Municipality</w:delText>
              </w:r>
              <w:r w:rsidRPr="0824BC27" w:rsidDel="2B30C027">
                <w:rPr>
                  <w:rFonts w:ascii="Gill Sans MT" w:hAnsi="Gill Sans MT" w:cs="Arial"/>
                  <w:sz w:val="20"/>
                  <w:szCs w:val="20"/>
                </w:rPr>
                <w:delText xml:space="preserve">. </w:delText>
              </w:r>
              <w:r w:rsidRPr="0824BC27" w:rsidDel="00A11BF3">
                <w:rPr>
                  <w:rFonts w:ascii="Gill Sans MT" w:hAnsi="Gill Sans MT" w:cs="Arial"/>
                  <w:sz w:val="20"/>
                  <w:szCs w:val="20"/>
                </w:rPr>
                <w:delText>A</w:delText>
              </w:r>
              <w:r w:rsidRPr="0824BC27" w:rsidDel="2B30C027">
                <w:rPr>
                  <w:rFonts w:ascii="Gill Sans MT" w:hAnsi="Gill Sans MT" w:cs="Arial"/>
                  <w:sz w:val="20"/>
                  <w:szCs w:val="20"/>
                </w:rPr>
                <w:delText xml:space="preserve"> c</w:delText>
              </w:r>
              <w:r w:rsidRPr="0824BC27" w:rsidDel="00A11BF3">
                <w:rPr>
                  <w:rFonts w:ascii="Gill Sans MT" w:hAnsi="Gill Sans MT" w:cs="Arial"/>
                  <w:sz w:val="20"/>
                  <w:szCs w:val="20"/>
                </w:rPr>
                <w:delText>ampaign of domestic plantation is made, but is seriously deficient to what it could do.</w:delText>
              </w:r>
            </w:del>
          </w:p>
        </w:tc>
        <w:tc>
          <w:tcPr>
            <w:tcW w:w="2430" w:type="dxa"/>
          </w:tcPr>
          <w:p w14:paraId="435033A6" w14:textId="77777777" w:rsidR="004127CF" w:rsidRPr="009B68C3" w:rsidRDefault="004127CF" w:rsidP="00AA6D29">
            <w:pPr>
              <w:spacing w:line="240" w:lineRule="atLeast"/>
              <w:jc w:val="both"/>
              <w:rPr>
                <w:rFonts w:ascii="Gill Sans MT" w:hAnsi="Gill Sans MT" w:cs="Arial"/>
                <w:sz w:val="20"/>
                <w:szCs w:val="20"/>
              </w:rPr>
            </w:pPr>
          </w:p>
        </w:tc>
        <w:tc>
          <w:tcPr>
            <w:tcW w:w="877" w:type="dxa"/>
          </w:tcPr>
          <w:p w14:paraId="282A5460" w14:textId="679CCA21" w:rsidR="004127CF" w:rsidRPr="009B68C3" w:rsidRDefault="005E06C5" w:rsidP="004127CF">
            <w:pPr>
              <w:spacing w:line="240" w:lineRule="atLeast"/>
              <w:rPr>
                <w:rFonts w:ascii="Gill Sans MT" w:hAnsi="Gill Sans MT" w:cs="Arial"/>
                <w:sz w:val="20"/>
                <w:szCs w:val="20"/>
              </w:rPr>
            </w:pPr>
            <w:r w:rsidRPr="009B68C3">
              <w:rPr>
                <w:rFonts w:ascii="Gill Sans MT" w:hAnsi="Gill Sans MT" w:cs="Arial"/>
                <w:sz w:val="20"/>
                <w:szCs w:val="20"/>
              </w:rPr>
              <w:t>36%</w:t>
            </w:r>
          </w:p>
        </w:tc>
      </w:tr>
      <w:tr w:rsidR="00D83A27" w:rsidRPr="009B68C3" w14:paraId="2BF56A5F" w14:textId="77777777" w:rsidTr="0824BC27">
        <w:trPr>
          <w:trHeight w:val="467"/>
        </w:trPr>
        <w:tc>
          <w:tcPr>
            <w:tcW w:w="696" w:type="dxa"/>
            <w:shd w:val="clear" w:color="auto" w:fill="auto"/>
          </w:tcPr>
          <w:p w14:paraId="6FBFD17E" w14:textId="77777777" w:rsidR="004127CF" w:rsidRPr="009B68C3" w:rsidRDefault="004127CF" w:rsidP="004127CF">
            <w:pPr>
              <w:spacing w:line="240" w:lineRule="atLeast"/>
              <w:rPr>
                <w:rFonts w:ascii="Gill Sans MT" w:hAnsi="Gill Sans MT" w:cs="Arial"/>
                <w:sz w:val="20"/>
                <w:szCs w:val="20"/>
              </w:rPr>
            </w:pPr>
            <w:r w:rsidRPr="009B68C3">
              <w:rPr>
                <w:rFonts w:ascii="Gill Sans MT" w:hAnsi="Gill Sans MT" w:cs="Arial"/>
                <w:sz w:val="20"/>
                <w:szCs w:val="20"/>
              </w:rPr>
              <w:t>6</w:t>
            </w:r>
          </w:p>
        </w:tc>
        <w:tc>
          <w:tcPr>
            <w:tcW w:w="1526" w:type="dxa"/>
            <w:shd w:val="clear" w:color="auto" w:fill="auto"/>
          </w:tcPr>
          <w:p w14:paraId="2CD4C10A" w14:textId="77777777" w:rsidR="004127CF" w:rsidRPr="009B68C3" w:rsidRDefault="004127CF" w:rsidP="004127CF">
            <w:pPr>
              <w:spacing w:line="240" w:lineRule="atLeast"/>
              <w:rPr>
                <w:rFonts w:ascii="Gill Sans MT" w:hAnsi="Gill Sans MT" w:cstheme="minorHAnsi"/>
                <w:b/>
                <w:sz w:val="20"/>
                <w:szCs w:val="20"/>
                <w:lang w:val="en"/>
              </w:rPr>
            </w:pPr>
            <w:r w:rsidRPr="009B68C3">
              <w:rPr>
                <w:rFonts w:ascii="Gill Sans MT" w:hAnsi="Gill Sans MT" w:cstheme="minorHAnsi"/>
                <w:b/>
                <w:sz w:val="20"/>
                <w:szCs w:val="20"/>
                <w:lang w:val="en"/>
              </w:rPr>
              <w:t>Strengthen Institutional Capacity (SIC)</w:t>
            </w:r>
          </w:p>
          <w:p w14:paraId="78FE769E" w14:textId="77777777" w:rsidR="004127CF" w:rsidRPr="009B68C3" w:rsidRDefault="004127CF" w:rsidP="004127CF">
            <w:pPr>
              <w:spacing w:line="240" w:lineRule="atLeast"/>
              <w:rPr>
                <w:rFonts w:ascii="Gill Sans MT" w:hAnsi="Gill Sans MT" w:cs="Arial"/>
                <w:sz w:val="20"/>
                <w:szCs w:val="20"/>
              </w:rPr>
            </w:pPr>
          </w:p>
        </w:tc>
        <w:tc>
          <w:tcPr>
            <w:tcW w:w="1576" w:type="dxa"/>
            <w:shd w:val="clear" w:color="auto" w:fill="auto"/>
          </w:tcPr>
          <w:p w14:paraId="5519915F" w14:textId="77777777" w:rsidR="004127CF" w:rsidRPr="009B68C3" w:rsidRDefault="004127CF" w:rsidP="004127CF">
            <w:pPr>
              <w:spacing w:line="240" w:lineRule="atLeast"/>
              <w:rPr>
                <w:rFonts w:ascii="Gill Sans MT" w:hAnsi="Gill Sans MT" w:cs="Arial"/>
                <w:sz w:val="20"/>
                <w:szCs w:val="20"/>
              </w:rPr>
            </w:pPr>
          </w:p>
          <w:p w14:paraId="50EABAA9" w14:textId="77777777" w:rsidR="004127CF" w:rsidRPr="009B68C3" w:rsidRDefault="004127CF" w:rsidP="004127CF">
            <w:pPr>
              <w:spacing w:line="240" w:lineRule="atLeast"/>
              <w:rPr>
                <w:rFonts w:ascii="Gill Sans MT" w:hAnsi="Gill Sans MT" w:cs="Arial"/>
                <w:sz w:val="20"/>
                <w:szCs w:val="20"/>
              </w:rPr>
            </w:pPr>
          </w:p>
        </w:tc>
        <w:tc>
          <w:tcPr>
            <w:tcW w:w="3217" w:type="dxa"/>
            <w:shd w:val="clear" w:color="auto" w:fill="auto"/>
          </w:tcPr>
          <w:p w14:paraId="5807B45E" w14:textId="04F521C0" w:rsidR="009D447F" w:rsidRPr="009B68C3" w:rsidRDefault="004127CF" w:rsidP="00AA6D29">
            <w:pPr>
              <w:spacing w:line="240" w:lineRule="atLeast"/>
              <w:jc w:val="both"/>
              <w:rPr>
                <w:rFonts w:ascii="Gill Sans MT" w:hAnsi="Gill Sans MT" w:cs="Arial"/>
                <w:sz w:val="20"/>
                <w:szCs w:val="20"/>
              </w:rPr>
            </w:pPr>
            <w:r w:rsidRPr="009B68C3">
              <w:rPr>
                <w:rFonts w:ascii="Gill Sans MT" w:hAnsi="Gill Sans MT" w:cs="Arial"/>
                <w:sz w:val="20"/>
                <w:szCs w:val="20"/>
              </w:rPr>
              <w:t>Local DRRM committee is active in the form of Municipality DRRM and EDMC. DRRM Committee; committees are formed in ward level. However, they lack trained HRs and capacity building opportunities.</w:t>
            </w:r>
            <w:r w:rsidR="00A11BF3" w:rsidRPr="009B68C3">
              <w:rPr>
                <w:rFonts w:ascii="Gill Sans MT" w:hAnsi="Gill Sans MT" w:cs="Arial"/>
                <w:sz w:val="20"/>
                <w:szCs w:val="20"/>
              </w:rPr>
              <w:t xml:space="preserve"> GE</w:t>
            </w:r>
            <w:r w:rsidR="00C41181" w:rsidRPr="009B68C3">
              <w:rPr>
                <w:rFonts w:ascii="Gill Sans MT" w:hAnsi="Gill Sans MT" w:cs="Arial"/>
                <w:sz w:val="20"/>
                <w:szCs w:val="20"/>
              </w:rPr>
              <w:t>SI part in formation of committees is weak</w:t>
            </w:r>
          </w:p>
        </w:tc>
        <w:tc>
          <w:tcPr>
            <w:tcW w:w="2880" w:type="dxa"/>
            <w:shd w:val="clear" w:color="auto" w:fill="auto"/>
          </w:tcPr>
          <w:p w14:paraId="3A9F6539" w14:textId="77777777" w:rsidR="004127CF" w:rsidRPr="009B68C3" w:rsidRDefault="004127CF" w:rsidP="00AA6D29">
            <w:pPr>
              <w:spacing w:line="240" w:lineRule="atLeast"/>
              <w:jc w:val="both"/>
              <w:rPr>
                <w:rFonts w:ascii="Gill Sans MT" w:hAnsi="Gill Sans MT" w:cs="Arial"/>
                <w:sz w:val="20"/>
                <w:szCs w:val="20"/>
              </w:rPr>
            </w:pPr>
          </w:p>
        </w:tc>
        <w:tc>
          <w:tcPr>
            <w:tcW w:w="2430" w:type="dxa"/>
          </w:tcPr>
          <w:p w14:paraId="1B29D661" w14:textId="77777777" w:rsidR="004127CF" w:rsidRPr="009B68C3" w:rsidRDefault="004127CF" w:rsidP="00AA6D29">
            <w:pPr>
              <w:spacing w:line="240" w:lineRule="atLeast"/>
              <w:jc w:val="both"/>
              <w:rPr>
                <w:rFonts w:ascii="Gill Sans MT" w:hAnsi="Gill Sans MT" w:cs="Arial"/>
                <w:sz w:val="20"/>
                <w:szCs w:val="20"/>
              </w:rPr>
            </w:pPr>
          </w:p>
        </w:tc>
        <w:tc>
          <w:tcPr>
            <w:tcW w:w="877" w:type="dxa"/>
          </w:tcPr>
          <w:p w14:paraId="0FFB04D7" w14:textId="05035505" w:rsidR="004127CF" w:rsidRPr="009B68C3" w:rsidRDefault="005E06C5" w:rsidP="004127CF">
            <w:pPr>
              <w:spacing w:line="240" w:lineRule="atLeast"/>
              <w:rPr>
                <w:rFonts w:ascii="Gill Sans MT" w:hAnsi="Gill Sans MT" w:cs="Arial"/>
                <w:sz w:val="20"/>
                <w:szCs w:val="20"/>
              </w:rPr>
            </w:pPr>
            <w:r w:rsidRPr="009B68C3">
              <w:rPr>
                <w:rFonts w:ascii="Gill Sans MT" w:hAnsi="Gill Sans MT" w:cs="Arial"/>
                <w:sz w:val="20"/>
                <w:szCs w:val="20"/>
              </w:rPr>
              <w:t>47%</w:t>
            </w:r>
          </w:p>
        </w:tc>
      </w:tr>
      <w:tr w:rsidR="00D83A27" w:rsidRPr="009B68C3" w14:paraId="3E967993" w14:textId="77777777" w:rsidTr="0824BC27">
        <w:trPr>
          <w:trHeight w:val="60"/>
        </w:trPr>
        <w:tc>
          <w:tcPr>
            <w:tcW w:w="696" w:type="dxa"/>
            <w:shd w:val="clear" w:color="auto" w:fill="auto"/>
          </w:tcPr>
          <w:p w14:paraId="00FE962F" w14:textId="77777777" w:rsidR="004127CF" w:rsidRPr="009B68C3" w:rsidRDefault="004127CF" w:rsidP="004127CF">
            <w:pPr>
              <w:spacing w:line="240" w:lineRule="atLeast"/>
              <w:rPr>
                <w:rFonts w:ascii="Gill Sans MT" w:hAnsi="Gill Sans MT" w:cs="Arial"/>
                <w:sz w:val="20"/>
                <w:szCs w:val="20"/>
              </w:rPr>
            </w:pPr>
            <w:r w:rsidRPr="009B68C3">
              <w:rPr>
                <w:rFonts w:ascii="Gill Sans MT" w:hAnsi="Gill Sans MT" w:cs="Arial"/>
                <w:sz w:val="20"/>
                <w:szCs w:val="20"/>
              </w:rPr>
              <w:t>7</w:t>
            </w:r>
          </w:p>
        </w:tc>
        <w:tc>
          <w:tcPr>
            <w:tcW w:w="1526" w:type="dxa"/>
            <w:shd w:val="clear" w:color="auto" w:fill="auto"/>
          </w:tcPr>
          <w:p w14:paraId="41D42A1E" w14:textId="77777777" w:rsidR="004127CF" w:rsidRPr="009B68C3" w:rsidRDefault="004127CF" w:rsidP="004127CF">
            <w:pPr>
              <w:spacing w:line="240" w:lineRule="atLeast"/>
              <w:rPr>
                <w:rFonts w:ascii="Gill Sans MT" w:hAnsi="Gill Sans MT" w:cstheme="minorHAnsi"/>
                <w:b/>
                <w:bCs/>
                <w:sz w:val="20"/>
                <w:szCs w:val="20"/>
                <w:lang w:val="en"/>
              </w:rPr>
            </w:pPr>
            <w:r w:rsidRPr="009B68C3">
              <w:rPr>
                <w:rFonts w:ascii="Gill Sans MT" w:hAnsi="Gill Sans MT" w:cstheme="minorHAnsi"/>
                <w:b/>
                <w:bCs/>
                <w:sz w:val="20"/>
                <w:szCs w:val="20"/>
                <w:lang w:val="en"/>
              </w:rPr>
              <w:t xml:space="preserve">Strengthen Societal Capacity for </w:t>
            </w:r>
            <w:r w:rsidRPr="009B68C3">
              <w:rPr>
                <w:rFonts w:ascii="Gill Sans MT" w:hAnsi="Gill Sans MT" w:cstheme="minorHAnsi"/>
                <w:b/>
                <w:bCs/>
                <w:sz w:val="20"/>
                <w:szCs w:val="20"/>
                <w:lang w:val="en"/>
              </w:rPr>
              <w:lastRenderedPageBreak/>
              <w:t>Resilience (SSC4R)</w:t>
            </w:r>
          </w:p>
          <w:p w14:paraId="03609EB7" w14:textId="77777777" w:rsidR="004127CF" w:rsidRPr="009B68C3" w:rsidRDefault="004127CF" w:rsidP="004127CF">
            <w:pPr>
              <w:spacing w:line="240" w:lineRule="atLeast"/>
              <w:rPr>
                <w:rFonts w:ascii="Gill Sans MT" w:hAnsi="Gill Sans MT" w:cs="Arial"/>
                <w:sz w:val="20"/>
                <w:szCs w:val="20"/>
              </w:rPr>
            </w:pPr>
          </w:p>
        </w:tc>
        <w:tc>
          <w:tcPr>
            <w:tcW w:w="1576" w:type="dxa"/>
            <w:shd w:val="clear" w:color="auto" w:fill="auto"/>
          </w:tcPr>
          <w:p w14:paraId="2CB57AF1" w14:textId="77777777" w:rsidR="004127CF" w:rsidRPr="009B68C3" w:rsidRDefault="004127CF" w:rsidP="004127CF">
            <w:pPr>
              <w:spacing w:line="240" w:lineRule="atLeast"/>
              <w:rPr>
                <w:rFonts w:ascii="Gill Sans MT" w:hAnsi="Gill Sans MT" w:cs="Arial"/>
                <w:sz w:val="20"/>
                <w:szCs w:val="20"/>
              </w:rPr>
            </w:pPr>
          </w:p>
          <w:p w14:paraId="493A4CB0" w14:textId="77777777" w:rsidR="004127CF" w:rsidRPr="009B68C3" w:rsidRDefault="004127CF" w:rsidP="004127CF">
            <w:pPr>
              <w:spacing w:line="240" w:lineRule="atLeast"/>
              <w:rPr>
                <w:rFonts w:ascii="Gill Sans MT" w:hAnsi="Gill Sans MT" w:cs="Arial"/>
                <w:sz w:val="20"/>
                <w:szCs w:val="20"/>
              </w:rPr>
            </w:pPr>
          </w:p>
        </w:tc>
        <w:tc>
          <w:tcPr>
            <w:tcW w:w="3217" w:type="dxa"/>
            <w:shd w:val="clear" w:color="auto" w:fill="auto"/>
          </w:tcPr>
          <w:p w14:paraId="5C9CCD4F" w14:textId="64FC296B" w:rsidR="004127CF" w:rsidRPr="009B68C3" w:rsidRDefault="004127CF" w:rsidP="009B68C3">
            <w:pPr>
              <w:spacing w:line="240" w:lineRule="atLeast"/>
              <w:jc w:val="both"/>
              <w:rPr>
                <w:rFonts w:ascii="Gill Sans MT" w:hAnsi="Gill Sans MT" w:cs="Arial"/>
                <w:sz w:val="20"/>
                <w:szCs w:val="20"/>
              </w:rPr>
            </w:pPr>
            <w:r w:rsidRPr="009B68C3">
              <w:rPr>
                <w:rFonts w:ascii="Gill Sans MT" w:hAnsi="Gill Sans MT" w:cs="Arial"/>
                <w:sz w:val="20"/>
                <w:szCs w:val="20"/>
              </w:rPr>
              <w:t xml:space="preserve">Since there is clear lack of trained HRs, </w:t>
            </w:r>
            <w:r w:rsidR="009B68C3" w:rsidRPr="009B68C3">
              <w:rPr>
                <w:rFonts w:ascii="Gill Sans MT" w:hAnsi="Gill Sans MT" w:cs="Arial"/>
                <w:sz w:val="20"/>
                <w:szCs w:val="20"/>
              </w:rPr>
              <w:t>insufficient work to</w:t>
            </w:r>
            <w:r w:rsidRPr="009B68C3">
              <w:rPr>
                <w:rFonts w:ascii="Gill Sans MT" w:hAnsi="Gill Sans MT" w:cs="Arial"/>
                <w:sz w:val="20"/>
                <w:szCs w:val="20"/>
              </w:rPr>
              <w:t xml:space="preserve"> empower community </w:t>
            </w:r>
            <w:r w:rsidR="00C41181" w:rsidRPr="009B68C3">
              <w:rPr>
                <w:rFonts w:ascii="Gill Sans MT" w:hAnsi="Gill Sans MT" w:cs="Arial"/>
                <w:sz w:val="20"/>
                <w:szCs w:val="20"/>
              </w:rPr>
              <w:t xml:space="preserve">(officials/committee members) </w:t>
            </w:r>
            <w:r w:rsidRPr="009B68C3">
              <w:rPr>
                <w:rFonts w:ascii="Gill Sans MT" w:hAnsi="Gill Sans MT" w:cs="Arial"/>
                <w:sz w:val="20"/>
                <w:szCs w:val="20"/>
              </w:rPr>
              <w:t xml:space="preserve">for resilience. However, </w:t>
            </w:r>
            <w:r w:rsidRPr="009B68C3">
              <w:rPr>
                <w:rFonts w:ascii="Gill Sans MT" w:hAnsi="Gill Sans MT" w:cs="Arial"/>
                <w:sz w:val="20"/>
                <w:szCs w:val="20"/>
              </w:rPr>
              <w:lastRenderedPageBreak/>
              <w:t xml:space="preserve">some communities </w:t>
            </w:r>
            <w:r w:rsidR="00D83A27" w:rsidRPr="009B68C3">
              <w:rPr>
                <w:rFonts w:ascii="Gill Sans MT" w:hAnsi="Gill Sans MT" w:cs="Arial"/>
                <w:sz w:val="20"/>
                <w:szCs w:val="20"/>
              </w:rPr>
              <w:t>are involved</w:t>
            </w:r>
            <w:r w:rsidRPr="009B68C3">
              <w:rPr>
                <w:rFonts w:ascii="Gill Sans MT" w:hAnsi="Gill Sans MT" w:cs="Arial"/>
                <w:sz w:val="20"/>
                <w:szCs w:val="20"/>
              </w:rPr>
              <w:t xml:space="preserve"> in Municipality DRRM committee.  </w:t>
            </w:r>
          </w:p>
        </w:tc>
        <w:tc>
          <w:tcPr>
            <w:tcW w:w="2880" w:type="dxa"/>
            <w:shd w:val="clear" w:color="auto" w:fill="auto"/>
          </w:tcPr>
          <w:p w14:paraId="067D3395" w14:textId="77777777" w:rsidR="004127CF" w:rsidRPr="009B68C3" w:rsidRDefault="004127CF" w:rsidP="00AA6D29">
            <w:pPr>
              <w:spacing w:line="240" w:lineRule="atLeast"/>
              <w:jc w:val="both"/>
              <w:rPr>
                <w:rFonts w:ascii="Gill Sans MT" w:hAnsi="Gill Sans MT" w:cs="Arial"/>
                <w:sz w:val="20"/>
                <w:szCs w:val="20"/>
              </w:rPr>
            </w:pPr>
          </w:p>
        </w:tc>
        <w:tc>
          <w:tcPr>
            <w:tcW w:w="2430" w:type="dxa"/>
          </w:tcPr>
          <w:p w14:paraId="332A9F61" w14:textId="77777777" w:rsidR="004127CF" w:rsidRPr="009B68C3" w:rsidRDefault="004127CF" w:rsidP="00AA6D29">
            <w:pPr>
              <w:spacing w:line="240" w:lineRule="atLeast"/>
              <w:jc w:val="both"/>
              <w:rPr>
                <w:rFonts w:ascii="Gill Sans MT" w:hAnsi="Gill Sans MT" w:cs="Arial"/>
                <w:sz w:val="20"/>
                <w:szCs w:val="20"/>
              </w:rPr>
            </w:pPr>
          </w:p>
        </w:tc>
        <w:tc>
          <w:tcPr>
            <w:tcW w:w="877" w:type="dxa"/>
          </w:tcPr>
          <w:p w14:paraId="0C30937A" w14:textId="6BE14C0C" w:rsidR="004127CF" w:rsidRPr="009B68C3" w:rsidRDefault="005E06C5" w:rsidP="004127CF">
            <w:pPr>
              <w:spacing w:line="240" w:lineRule="atLeast"/>
              <w:rPr>
                <w:rFonts w:ascii="Gill Sans MT" w:hAnsi="Gill Sans MT" w:cs="Arial"/>
                <w:sz w:val="20"/>
                <w:szCs w:val="20"/>
              </w:rPr>
            </w:pPr>
            <w:r w:rsidRPr="009B68C3">
              <w:rPr>
                <w:rFonts w:ascii="Gill Sans MT" w:hAnsi="Gill Sans MT" w:cs="Arial"/>
                <w:sz w:val="20"/>
                <w:szCs w:val="20"/>
              </w:rPr>
              <w:t>28%</w:t>
            </w:r>
          </w:p>
        </w:tc>
      </w:tr>
      <w:tr w:rsidR="00D83A27" w:rsidRPr="009B68C3" w14:paraId="1ACAA35B" w14:textId="77777777" w:rsidTr="0824BC27">
        <w:trPr>
          <w:trHeight w:val="60"/>
        </w:trPr>
        <w:tc>
          <w:tcPr>
            <w:tcW w:w="696" w:type="dxa"/>
            <w:shd w:val="clear" w:color="auto" w:fill="auto"/>
          </w:tcPr>
          <w:p w14:paraId="2DC2D678" w14:textId="77777777" w:rsidR="004127CF" w:rsidRPr="009B68C3" w:rsidRDefault="004127CF" w:rsidP="004127CF">
            <w:pPr>
              <w:spacing w:line="240" w:lineRule="atLeast"/>
              <w:rPr>
                <w:rFonts w:ascii="Gill Sans MT" w:hAnsi="Gill Sans MT" w:cs="Arial"/>
                <w:sz w:val="20"/>
                <w:szCs w:val="20"/>
              </w:rPr>
            </w:pPr>
            <w:r w:rsidRPr="009B68C3">
              <w:rPr>
                <w:rFonts w:ascii="Gill Sans MT" w:hAnsi="Gill Sans MT" w:cs="Arial"/>
                <w:sz w:val="20"/>
                <w:szCs w:val="20"/>
              </w:rPr>
              <w:lastRenderedPageBreak/>
              <w:t>8</w:t>
            </w:r>
          </w:p>
        </w:tc>
        <w:tc>
          <w:tcPr>
            <w:tcW w:w="1526" w:type="dxa"/>
            <w:shd w:val="clear" w:color="auto" w:fill="auto"/>
          </w:tcPr>
          <w:p w14:paraId="26AA79CF" w14:textId="77777777" w:rsidR="004127CF" w:rsidRPr="009B68C3" w:rsidRDefault="004127CF" w:rsidP="004127CF">
            <w:pPr>
              <w:spacing w:line="240" w:lineRule="atLeast"/>
              <w:rPr>
                <w:rFonts w:ascii="Gill Sans MT" w:hAnsi="Gill Sans MT" w:cstheme="minorHAnsi"/>
                <w:b/>
                <w:bCs/>
                <w:sz w:val="20"/>
                <w:szCs w:val="20"/>
                <w:lang w:val="en"/>
              </w:rPr>
            </w:pPr>
            <w:r w:rsidRPr="009B68C3">
              <w:rPr>
                <w:rFonts w:ascii="Gill Sans MT" w:hAnsi="Gill Sans MT" w:cstheme="minorHAnsi"/>
                <w:b/>
                <w:bCs/>
                <w:sz w:val="20"/>
                <w:szCs w:val="20"/>
                <w:lang w:val="en"/>
              </w:rPr>
              <w:t>Increase Infrastructure Resilience (IIR)</w:t>
            </w:r>
          </w:p>
          <w:p w14:paraId="750FC739" w14:textId="77777777" w:rsidR="004127CF" w:rsidRPr="009B68C3" w:rsidRDefault="004127CF" w:rsidP="004127CF">
            <w:pPr>
              <w:spacing w:line="240" w:lineRule="atLeast"/>
              <w:rPr>
                <w:rFonts w:ascii="Gill Sans MT" w:hAnsi="Gill Sans MT" w:cs="Arial"/>
                <w:sz w:val="20"/>
                <w:szCs w:val="20"/>
              </w:rPr>
            </w:pPr>
          </w:p>
        </w:tc>
        <w:tc>
          <w:tcPr>
            <w:tcW w:w="1576" w:type="dxa"/>
            <w:shd w:val="clear" w:color="auto" w:fill="auto"/>
          </w:tcPr>
          <w:p w14:paraId="795ACB6B" w14:textId="77777777" w:rsidR="004127CF" w:rsidRPr="009B68C3" w:rsidRDefault="004127CF" w:rsidP="004127CF">
            <w:pPr>
              <w:spacing w:line="240" w:lineRule="atLeast"/>
              <w:rPr>
                <w:rFonts w:ascii="Gill Sans MT" w:hAnsi="Gill Sans MT" w:cs="Arial"/>
                <w:sz w:val="20"/>
                <w:szCs w:val="20"/>
              </w:rPr>
            </w:pPr>
          </w:p>
        </w:tc>
        <w:tc>
          <w:tcPr>
            <w:tcW w:w="3217" w:type="dxa"/>
            <w:shd w:val="clear" w:color="auto" w:fill="auto"/>
          </w:tcPr>
          <w:p w14:paraId="2B3AAF80" w14:textId="77777777" w:rsidR="004127CF" w:rsidRPr="009B68C3" w:rsidRDefault="004127CF" w:rsidP="00AA6D29">
            <w:pPr>
              <w:spacing w:line="240" w:lineRule="atLeast"/>
              <w:jc w:val="both"/>
              <w:rPr>
                <w:rFonts w:ascii="Gill Sans MT" w:hAnsi="Gill Sans MT" w:cs="Arial"/>
                <w:sz w:val="20"/>
                <w:szCs w:val="20"/>
              </w:rPr>
            </w:pPr>
          </w:p>
        </w:tc>
        <w:tc>
          <w:tcPr>
            <w:tcW w:w="2880" w:type="dxa"/>
            <w:shd w:val="clear" w:color="auto" w:fill="auto"/>
          </w:tcPr>
          <w:p w14:paraId="056B7D12" w14:textId="77777777" w:rsidR="004127CF" w:rsidRPr="009B68C3" w:rsidRDefault="004127CF" w:rsidP="00AA6D29">
            <w:pPr>
              <w:spacing w:line="240" w:lineRule="atLeast"/>
              <w:jc w:val="both"/>
              <w:rPr>
                <w:rFonts w:ascii="Gill Sans MT" w:hAnsi="Gill Sans MT" w:cs="Arial"/>
                <w:sz w:val="20"/>
                <w:szCs w:val="20"/>
              </w:rPr>
            </w:pPr>
            <w:r w:rsidRPr="009B68C3">
              <w:rPr>
                <w:rFonts w:ascii="Gill Sans MT" w:hAnsi="Gill Sans MT" w:cs="Arial"/>
                <w:sz w:val="20"/>
                <w:szCs w:val="20"/>
              </w:rPr>
              <w:t>Most of the critical and important public infrastructures (drinking water, roads, telephone) are not at risks in 'worst-case scenario'. Some schools, health posts and electricity supply are in vulnerable position.</w:t>
            </w:r>
          </w:p>
        </w:tc>
        <w:tc>
          <w:tcPr>
            <w:tcW w:w="2430" w:type="dxa"/>
          </w:tcPr>
          <w:p w14:paraId="4943C27C" w14:textId="77777777" w:rsidR="004127CF" w:rsidRPr="009B68C3" w:rsidRDefault="004127CF" w:rsidP="00AA6D29">
            <w:pPr>
              <w:spacing w:line="240" w:lineRule="atLeast"/>
              <w:jc w:val="both"/>
              <w:rPr>
                <w:rFonts w:ascii="Gill Sans MT" w:hAnsi="Gill Sans MT" w:cs="Arial"/>
                <w:sz w:val="20"/>
                <w:szCs w:val="20"/>
              </w:rPr>
            </w:pPr>
          </w:p>
        </w:tc>
        <w:tc>
          <w:tcPr>
            <w:tcW w:w="877" w:type="dxa"/>
          </w:tcPr>
          <w:p w14:paraId="07A9DE87" w14:textId="1E73DD4E" w:rsidR="004127CF" w:rsidRPr="009B68C3" w:rsidRDefault="0081421C" w:rsidP="004127CF">
            <w:pPr>
              <w:spacing w:line="240" w:lineRule="atLeast"/>
              <w:rPr>
                <w:rFonts w:ascii="Gill Sans MT" w:hAnsi="Gill Sans MT" w:cs="Arial"/>
                <w:sz w:val="20"/>
                <w:szCs w:val="20"/>
              </w:rPr>
            </w:pPr>
            <w:r w:rsidRPr="009B68C3">
              <w:rPr>
                <w:rFonts w:ascii="Gill Sans MT" w:hAnsi="Gill Sans MT" w:cs="Arial"/>
                <w:sz w:val="20"/>
                <w:szCs w:val="20"/>
              </w:rPr>
              <w:t>5</w:t>
            </w:r>
            <w:r w:rsidR="00AE6608" w:rsidRPr="009B68C3">
              <w:rPr>
                <w:rFonts w:ascii="Gill Sans MT" w:hAnsi="Gill Sans MT" w:cs="Arial"/>
                <w:sz w:val="20"/>
                <w:szCs w:val="20"/>
              </w:rPr>
              <w:t>2</w:t>
            </w:r>
            <w:r w:rsidRPr="009B68C3">
              <w:rPr>
                <w:rFonts w:ascii="Gill Sans MT" w:hAnsi="Gill Sans MT" w:cs="Arial"/>
                <w:sz w:val="20"/>
                <w:szCs w:val="20"/>
              </w:rPr>
              <w:t>%</w:t>
            </w:r>
          </w:p>
        </w:tc>
      </w:tr>
      <w:tr w:rsidR="00D83A27" w:rsidRPr="009B68C3" w14:paraId="0085CCD7" w14:textId="77777777" w:rsidTr="0824BC27">
        <w:trPr>
          <w:trHeight w:val="60"/>
        </w:trPr>
        <w:tc>
          <w:tcPr>
            <w:tcW w:w="696" w:type="dxa"/>
            <w:shd w:val="clear" w:color="auto" w:fill="auto"/>
          </w:tcPr>
          <w:p w14:paraId="6AE9AA61" w14:textId="77777777" w:rsidR="004127CF" w:rsidRPr="009B68C3" w:rsidRDefault="004127CF" w:rsidP="004127CF">
            <w:pPr>
              <w:spacing w:line="240" w:lineRule="atLeast"/>
              <w:rPr>
                <w:rFonts w:ascii="Gill Sans MT" w:hAnsi="Gill Sans MT" w:cs="Arial"/>
                <w:sz w:val="20"/>
                <w:szCs w:val="20"/>
              </w:rPr>
            </w:pPr>
            <w:r w:rsidRPr="009B68C3">
              <w:rPr>
                <w:rFonts w:ascii="Gill Sans MT" w:hAnsi="Gill Sans MT" w:cs="Arial"/>
                <w:sz w:val="20"/>
                <w:szCs w:val="20"/>
              </w:rPr>
              <w:t>9</w:t>
            </w:r>
          </w:p>
        </w:tc>
        <w:tc>
          <w:tcPr>
            <w:tcW w:w="1526" w:type="dxa"/>
            <w:shd w:val="clear" w:color="auto" w:fill="auto"/>
          </w:tcPr>
          <w:p w14:paraId="213A40A7" w14:textId="77777777" w:rsidR="004127CF" w:rsidRPr="009B68C3" w:rsidRDefault="004127CF" w:rsidP="004127CF">
            <w:pPr>
              <w:spacing w:line="240" w:lineRule="atLeast"/>
              <w:rPr>
                <w:rFonts w:ascii="Gill Sans MT" w:hAnsi="Gill Sans MT" w:cstheme="minorHAnsi"/>
                <w:b/>
                <w:bCs/>
                <w:sz w:val="20"/>
                <w:szCs w:val="20"/>
                <w:lang w:val="en"/>
              </w:rPr>
            </w:pPr>
            <w:r w:rsidRPr="009B68C3">
              <w:rPr>
                <w:rFonts w:ascii="Gill Sans MT" w:hAnsi="Gill Sans MT" w:cstheme="minorHAnsi"/>
                <w:b/>
                <w:bCs/>
                <w:sz w:val="20"/>
                <w:szCs w:val="20"/>
                <w:lang w:val="en"/>
              </w:rPr>
              <w:t>Disaster Preparedness and Effective Response (DP&amp;ER)</w:t>
            </w:r>
          </w:p>
          <w:p w14:paraId="52CF126B" w14:textId="77777777" w:rsidR="004127CF" w:rsidRPr="009B68C3" w:rsidRDefault="004127CF" w:rsidP="004127CF">
            <w:pPr>
              <w:spacing w:line="240" w:lineRule="atLeast"/>
              <w:rPr>
                <w:rFonts w:ascii="Gill Sans MT" w:hAnsi="Gill Sans MT" w:cs="Arial"/>
                <w:sz w:val="20"/>
                <w:szCs w:val="20"/>
              </w:rPr>
            </w:pPr>
          </w:p>
        </w:tc>
        <w:tc>
          <w:tcPr>
            <w:tcW w:w="1576" w:type="dxa"/>
            <w:shd w:val="clear" w:color="auto" w:fill="auto"/>
          </w:tcPr>
          <w:p w14:paraId="6D028536" w14:textId="4083C7E2" w:rsidR="004127CF" w:rsidRPr="009B68C3" w:rsidRDefault="413E7157" w:rsidP="0824BC27">
            <w:pPr>
              <w:spacing w:line="240" w:lineRule="atLeast"/>
              <w:jc w:val="both"/>
              <w:rPr>
                <w:rFonts w:ascii="Gill Sans MT" w:hAnsi="Gill Sans MT" w:cs="Arial"/>
                <w:sz w:val="20"/>
                <w:szCs w:val="20"/>
              </w:rPr>
            </w:pPr>
            <w:ins w:id="75" w:author="Krishna Joshi" w:date="2020-09-07T10:05:00Z">
              <w:r w:rsidRPr="0824BC27">
                <w:rPr>
                  <w:rFonts w:ascii="Gill Sans MT" w:hAnsi="Gill Sans MT" w:cs="Arial"/>
                  <w:sz w:val="20"/>
                  <w:szCs w:val="20"/>
                </w:rPr>
                <w:t>Municipality has been effectively working in COVID-19 with approved regulation/procedures but early warning systems and mechanism to respond to different possible disasters and hazards are not considered adequately. Action plan and related simulations are not practised.</w:t>
              </w:r>
            </w:ins>
          </w:p>
        </w:tc>
        <w:tc>
          <w:tcPr>
            <w:tcW w:w="3217" w:type="dxa"/>
            <w:shd w:val="clear" w:color="auto" w:fill="auto"/>
          </w:tcPr>
          <w:p w14:paraId="14BD4981" w14:textId="657B44E9" w:rsidR="004127CF" w:rsidRPr="009B68C3" w:rsidRDefault="00AE6608" w:rsidP="006A4FCA">
            <w:pPr>
              <w:spacing w:line="240" w:lineRule="atLeast"/>
              <w:jc w:val="both"/>
              <w:rPr>
                <w:rFonts w:ascii="Gill Sans MT" w:hAnsi="Gill Sans MT" w:cs="Arial"/>
                <w:sz w:val="20"/>
                <w:szCs w:val="20"/>
              </w:rPr>
            </w:pPr>
            <w:del w:id="76" w:author="Krishna Joshi" w:date="2020-09-07T10:05:00Z">
              <w:r w:rsidRPr="0824BC27" w:rsidDel="2B30C027">
                <w:rPr>
                  <w:rFonts w:ascii="Gill Sans MT" w:hAnsi="Gill Sans MT" w:cs="Arial"/>
                  <w:sz w:val="20"/>
                  <w:szCs w:val="20"/>
                </w:rPr>
                <w:delText xml:space="preserve">Municipality has been effectively working in COVID-19 with approved regulation/procedures but early warning systems and mechanism to </w:delText>
              </w:r>
              <w:r w:rsidRPr="0824BC27" w:rsidDel="2EF6ED48">
                <w:rPr>
                  <w:rFonts w:ascii="Gill Sans MT" w:hAnsi="Gill Sans MT" w:cs="Arial"/>
                  <w:sz w:val="20"/>
                  <w:szCs w:val="20"/>
                </w:rPr>
                <w:delText xml:space="preserve">respond to </w:delText>
              </w:r>
              <w:r w:rsidRPr="0824BC27" w:rsidDel="2B30C027">
                <w:rPr>
                  <w:rFonts w:ascii="Gill Sans MT" w:hAnsi="Gill Sans MT" w:cs="Arial"/>
                  <w:sz w:val="20"/>
                  <w:szCs w:val="20"/>
                </w:rPr>
                <w:delText xml:space="preserve">different possible disasters and hazards are not considered </w:delText>
              </w:r>
              <w:r w:rsidRPr="0824BC27" w:rsidDel="2EF6ED48">
                <w:rPr>
                  <w:rFonts w:ascii="Gill Sans MT" w:hAnsi="Gill Sans MT" w:cs="Arial"/>
                  <w:sz w:val="20"/>
                  <w:szCs w:val="20"/>
                </w:rPr>
                <w:delText>adequately</w:delText>
              </w:r>
              <w:r w:rsidRPr="0824BC27" w:rsidDel="2B30C027">
                <w:rPr>
                  <w:rFonts w:ascii="Gill Sans MT" w:hAnsi="Gill Sans MT" w:cs="Arial"/>
                  <w:sz w:val="20"/>
                  <w:szCs w:val="20"/>
                </w:rPr>
                <w:delText>. Action plan and related simulations are not practi</w:delText>
              </w:r>
              <w:r w:rsidRPr="0824BC27" w:rsidDel="596E6751">
                <w:rPr>
                  <w:rFonts w:ascii="Gill Sans MT" w:hAnsi="Gill Sans MT" w:cs="Arial"/>
                  <w:sz w:val="20"/>
                  <w:szCs w:val="20"/>
                </w:rPr>
                <w:delText>s</w:delText>
              </w:r>
              <w:r w:rsidRPr="0824BC27" w:rsidDel="2B30C027">
                <w:rPr>
                  <w:rFonts w:ascii="Gill Sans MT" w:hAnsi="Gill Sans MT" w:cs="Arial"/>
                  <w:sz w:val="20"/>
                  <w:szCs w:val="20"/>
                </w:rPr>
                <w:delText>ed.</w:delText>
              </w:r>
            </w:del>
          </w:p>
        </w:tc>
        <w:tc>
          <w:tcPr>
            <w:tcW w:w="2880" w:type="dxa"/>
            <w:shd w:val="clear" w:color="auto" w:fill="auto"/>
          </w:tcPr>
          <w:p w14:paraId="3CB98818" w14:textId="77777777" w:rsidR="004127CF" w:rsidRPr="009B68C3" w:rsidRDefault="004127CF" w:rsidP="00AA6D29">
            <w:pPr>
              <w:spacing w:line="240" w:lineRule="atLeast"/>
              <w:jc w:val="both"/>
              <w:rPr>
                <w:rFonts w:ascii="Gill Sans MT" w:hAnsi="Gill Sans MT" w:cs="Arial"/>
                <w:sz w:val="20"/>
                <w:szCs w:val="20"/>
              </w:rPr>
            </w:pPr>
          </w:p>
        </w:tc>
        <w:tc>
          <w:tcPr>
            <w:tcW w:w="2430" w:type="dxa"/>
          </w:tcPr>
          <w:p w14:paraId="63B2A28B" w14:textId="77777777" w:rsidR="004127CF" w:rsidRPr="009B68C3" w:rsidRDefault="004127CF" w:rsidP="00AA6D29">
            <w:pPr>
              <w:spacing w:line="240" w:lineRule="atLeast"/>
              <w:jc w:val="both"/>
              <w:rPr>
                <w:rFonts w:ascii="Gill Sans MT" w:hAnsi="Gill Sans MT" w:cs="Arial"/>
                <w:sz w:val="20"/>
                <w:szCs w:val="20"/>
              </w:rPr>
            </w:pPr>
          </w:p>
        </w:tc>
        <w:tc>
          <w:tcPr>
            <w:tcW w:w="877" w:type="dxa"/>
          </w:tcPr>
          <w:p w14:paraId="34A6DD55" w14:textId="52F138BF" w:rsidR="004127CF" w:rsidRPr="009B68C3" w:rsidRDefault="00B1685F" w:rsidP="004127CF">
            <w:pPr>
              <w:spacing w:line="240" w:lineRule="atLeast"/>
              <w:rPr>
                <w:rFonts w:ascii="Gill Sans MT" w:hAnsi="Gill Sans MT" w:cs="Arial"/>
                <w:sz w:val="20"/>
                <w:szCs w:val="20"/>
              </w:rPr>
            </w:pPr>
            <w:r w:rsidRPr="009B68C3">
              <w:rPr>
                <w:rFonts w:ascii="Gill Sans MT" w:hAnsi="Gill Sans MT" w:cs="Arial"/>
                <w:sz w:val="20"/>
                <w:szCs w:val="20"/>
              </w:rPr>
              <w:t>11%</w:t>
            </w:r>
          </w:p>
        </w:tc>
      </w:tr>
      <w:tr w:rsidR="00D83A27" w:rsidRPr="009B68C3" w14:paraId="6AF9D52C" w14:textId="77777777" w:rsidTr="0824BC27">
        <w:trPr>
          <w:trHeight w:val="60"/>
        </w:trPr>
        <w:tc>
          <w:tcPr>
            <w:tcW w:w="696" w:type="dxa"/>
            <w:shd w:val="clear" w:color="auto" w:fill="auto"/>
          </w:tcPr>
          <w:p w14:paraId="2810081C" w14:textId="77777777" w:rsidR="004127CF" w:rsidRPr="009B68C3" w:rsidRDefault="004127CF" w:rsidP="004127CF">
            <w:pPr>
              <w:spacing w:line="240" w:lineRule="atLeast"/>
              <w:rPr>
                <w:rFonts w:ascii="Gill Sans MT" w:hAnsi="Gill Sans MT" w:cs="Arial"/>
                <w:sz w:val="20"/>
                <w:szCs w:val="20"/>
              </w:rPr>
            </w:pPr>
            <w:r w:rsidRPr="009B68C3">
              <w:rPr>
                <w:rFonts w:ascii="Gill Sans MT" w:hAnsi="Gill Sans MT" w:cs="Arial"/>
                <w:sz w:val="20"/>
                <w:szCs w:val="20"/>
              </w:rPr>
              <w:t>10</w:t>
            </w:r>
          </w:p>
        </w:tc>
        <w:tc>
          <w:tcPr>
            <w:tcW w:w="1526" w:type="dxa"/>
            <w:shd w:val="clear" w:color="auto" w:fill="auto"/>
          </w:tcPr>
          <w:p w14:paraId="0A13CFE6" w14:textId="77777777" w:rsidR="004127CF" w:rsidRPr="009B68C3" w:rsidRDefault="004127CF" w:rsidP="004127CF">
            <w:pPr>
              <w:spacing w:line="240" w:lineRule="atLeast"/>
              <w:rPr>
                <w:rFonts w:ascii="Gill Sans MT" w:hAnsi="Gill Sans MT" w:cstheme="minorHAnsi"/>
                <w:b/>
                <w:bCs/>
                <w:sz w:val="20"/>
                <w:szCs w:val="20"/>
                <w:lang w:val="en"/>
              </w:rPr>
            </w:pPr>
            <w:r w:rsidRPr="009B68C3">
              <w:rPr>
                <w:rFonts w:ascii="Gill Sans MT" w:hAnsi="Gill Sans MT" w:cstheme="minorHAnsi"/>
                <w:b/>
                <w:bCs/>
                <w:sz w:val="20"/>
                <w:szCs w:val="20"/>
                <w:lang w:val="en"/>
              </w:rPr>
              <w:t>Recovery after shock and Build Back Better (RAS&amp;BBB)</w:t>
            </w:r>
          </w:p>
          <w:p w14:paraId="351B7299" w14:textId="77777777" w:rsidR="004127CF" w:rsidRPr="009B68C3" w:rsidRDefault="004127CF" w:rsidP="004127CF">
            <w:pPr>
              <w:spacing w:line="240" w:lineRule="atLeast"/>
              <w:rPr>
                <w:rFonts w:ascii="Gill Sans MT" w:hAnsi="Gill Sans MT" w:cs="Arial"/>
                <w:sz w:val="20"/>
                <w:szCs w:val="20"/>
              </w:rPr>
            </w:pPr>
          </w:p>
        </w:tc>
        <w:tc>
          <w:tcPr>
            <w:tcW w:w="1576" w:type="dxa"/>
            <w:shd w:val="clear" w:color="auto" w:fill="auto"/>
          </w:tcPr>
          <w:p w14:paraId="79083713" w14:textId="77777777" w:rsidR="004127CF" w:rsidRPr="009B68C3" w:rsidRDefault="004127CF" w:rsidP="004127CF">
            <w:pPr>
              <w:spacing w:line="240" w:lineRule="atLeast"/>
              <w:rPr>
                <w:rFonts w:ascii="Gill Sans MT" w:hAnsi="Gill Sans MT" w:cs="Arial"/>
                <w:sz w:val="20"/>
                <w:szCs w:val="20"/>
              </w:rPr>
            </w:pPr>
          </w:p>
        </w:tc>
        <w:tc>
          <w:tcPr>
            <w:tcW w:w="3217" w:type="dxa"/>
            <w:shd w:val="clear" w:color="auto" w:fill="auto"/>
          </w:tcPr>
          <w:p w14:paraId="4B35D424" w14:textId="77777777" w:rsidR="004127CF" w:rsidRPr="009B68C3" w:rsidRDefault="004127CF" w:rsidP="00AA6D29">
            <w:pPr>
              <w:spacing w:line="240" w:lineRule="atLeast"/>
              <w:jc w:val="both"/>
              <w:rPr>
                <w:rFonts w:ascii="Gill Sans MT" w:hAnsi="Gill Sans MT" w:cs="Arial"/>
                <w:sz w:val="20"/>
                <w:szCs w:val="20"/>
              </w:rPr>
            </w:pPr>
            <w:r w:rsidRPr="009B68C3">
              <w:rPr>
                <w:rFonts w:ascii="Gill Sans MT" w:hAnsi="Gill Sans MT" w:cs="Arial"/>
                <w:sz w:val="20"/>
                <w:szCs w:val="20"/>
              </w:rPr>
              <w:t xml:space="preserve">Municipality has been providing financial support for post event recovery through regular fund/budgetary provision. However, plan for social recovery and analysis of failure is not made and shared </w:t>
            </w:r>
            <w:r w:rsidRPr="009B68C3">
              <w:rPr>
                <w:rFonts w:ascii="Gill Sans MT" w:hAnsi="Gill Sans MT" w:cs="Arial"/>
                <w:sz w:val="20"/>
                <w:szCs w:val="20"/>
              </w:rPr>
              <w:lastRenderedPageBreak/>
              <w:t>which would help for post event delivery and re-planning.</w:t>
            </w:r>
          </w:p>
        </w:tc>
        <w:tc>
          <w:tcPr>
            <w:tcW w:w="2880" w:type="dxa"/>
            <w:shd w:val="clear" w:color="auto" w:fill="auto"/>
          </w:tcPr>
          <w:p w14:paraId="6B185173" w14:textId="77777777" w:rsidR="004127CF" w:rsidRPr="009B68C3" w:rsidRDefault="004127CF" w:rsidP="00AA6D29">
            <w:pPr>
              <w:spacing w:line="240" w:lineRule="atLeast"/>
              <w:jc w:val="both"/>
              <w:rPr>
                <w:rFonts w:ascii="Gill Sans MT" w:hAnsi="Gill Sans MT" w:cs="Arial"/>
                <w:sz w:val="20"/>
                <w:szCs w:val="20"/>
              </w:rPr>
            </w:pPr>
          </w:p>
        </w:tc>
        <w:tc>
          <w:tcPr>
            <w:tcW w:w="2430" w:type="dxa"/>
          </w:tcPr>
          <w:p w14:paraId="536FF265" w14:textId="77777777" w:rsidR="004127CF" w:rsidRPr="009B68C3" w:rsidRDefault="004127CF" w:rsidP="00AA6D29">
            <w:pPr>
              <w:spacing w:line="240" w:lineRule="atLeast"/>
              <w:jc w:val="both"/>
              <w:rPr>
                <w:rFonts w:ascii="Gill Sans MT" w:hAnsi="Gill Sans MT" w:cs="Arial"/>
                <w:sz w:val="20"/>
                <w:szCs w:val="20"/>
              </w:rPr>
            </w:pPr>
          </w:p>
        </w:tc>
        <w:tc>
          <w:tcPr>
            <w:tcW w:w="877" w:type="dxa"/>
          </w:tcPr>
          <w:p w14:paraId="1EF9A9F5" w14:textId="5AAE6463" w:rsidR="004127CF" w:rsidRPr="009B68C3" w:rsidRDefault="00B647C3" w:rsidP="004127CF">
            <w:pPr>
              <w:spacing w:line="240" w:lineRule="atLeast"/>
              <w:rPr>
                <w:rFonts w:ascii="Gill Sans MT" w:hAnsi="Gill Sans MT" w:cs="Arial"/>
                <w:sz w:val="20"/>
                <w:szCs w:val="20"/>
              </w:rPr>
            </w:pPr>
            <w:r w:rsidRPr="009B68C3">
              <w:rPr>
                <w:rFonts w:ascii="Gill Sans MT" w:hAnsi="Gill Sans MT" w:cs="Arial"/>
                <w:sz w:val="20"/>
                <w:szCs w:val="20"/>
              </w:rPr>
              <w:t>33%</w:t>
            </w:r>
          </w:p>
        </w:tc>
      </w:tr>
    </w:tbl>
    <w:p w14:paraId="0FEA5917" w14:textId="77777777" w:rsidR="00E441DA" w:rsidRPr="00C35550" w:rsidRDefault="00E441DA" w:rsidP="00800A7D">
      <w:pPr>
        <w:spacing w:line="240" w:lineRule="atLeast"/>
        <w:rPr>
          <w:rFonts w:ascii="Gill Sans MT" w:hAnsi="Gill Sans MT" w:cs="Arial"/>
          <w:b/>
          <w:sz w:val="22"/>
          <w:szCs w:val="22"/>
        </w:rPr>
      </w:pPr>
    </w:p>
    <w:p w14:paraId="2EA73D0F" w14:textId="77777777" w:rsidR="006F4036" w:rsidRPr="00C35550" w:rsidRDefault="006F4036" w:rsidP="00800A7D">
      <w:pPr>
        <w:spacing w:line="240" w:lineRule="atLeast"/>
        <w:rPr>
          <w:rFonts w:ascii="Gill Sans MT" w:hAnsi="Gill Sans MT" w:cs="Arial"/>
          <w:b/>
          <w:sz w:val="22"/>
          <w:szCs w:val="22"/>
        </w:rPr>
      </w:pPr>
    </w:p>
    <w:p w14:paraId="4CB6D559" w14:textId="77777777" w:rsidR="006F4036" w:rsidRPr="00C35550" w:rsidRDefault="006F4036" w:rsidP="00800A7D">
      <w:pPr>
        <w:spacing w:line="240" w:lineRule="atLeast"/>
        <w:rPr>
          <w:rFonts w:ascii="Gill Sans MT" w:hAnsi="Gill Sans MT" w:cs="Arial"/>
          <w:b/>
          <w:sz w:val="22"/>
          <w:szCs w:val="22"/>
        </w:rPr>
      </w:pPr>
    </w:p>
    <w:p w14:paraId="1D239F8F" w14:textId="77777777" w:rsidR="006F4036" w:rsidRPr="00C35550" w:rsidRDefault="006F4036" w:rsidP="00800A7D">
      <w:pPr>
        <w:spacing w:line="240" w:lineRule="atLeast"/>
        <w:rPr>
          <w:rFonts w:ascii="Gill Sans MT" w:hAnsi="Gill Sans MT" w:cs="Arial"/>
          <w:b/>
          <w:sz w:val="22"/>
          <w:szCs w:val="22"/>
        </w:rPr>
      </w:pPr>
    </w:p>
    <w:p w14:paraId="7AACFDD3" w14:textId="77777777" w:rsidR="006F4036" w:rsidRPr="00C35550" w:rsidRDefault="006F4036" w:rsidP="00800A7D">
      <w:pPr>
        <w:spacing w:line="240" w:lineRule="atLeast"/>
        <w:rPr>
          <w:rFonts w:ascii="Gill Sans MT" w:hAnsi="Gill Sans MT" w:cs="Arial"/>
          <w:b/>
          <w:sz w:val="22"/>
          <w:szCs w:val="22"/>
        </w:rPr>
      </w:pPr>
    </w:p>
    <w:p w14:paraId="59926F6D" w14:textId="77777777" w:rsidR="006F4036" w:rsidRPr="00C35550" w:rsidRDefault="006F4036" w:rsidP="00800A7D">
      <w:pPr>
        <w:spacing w:line="240" w:lineRule="atLeast"/>
        <w:rPr>
          <w:rFonts w:ascii="Gill Sans MT" w:hAnsi="Gill Sans MT" w:cs="Arial"/>
          <w:b/>
          <w:sz w:val="22"/>
          <w:szCs w:val="22"/>
        </w:rPr>
      </w:pPr>
    </w:p>
    <w:p w14:paraId="61C99877" w14:textId="77777777" w:rsidR="006F4036" w:rsidRPr="00C35550" w:rsidRDefault="006F4036" w:rsidP="00800A7D">
      <w:pPr>
        <w:spacing w:line="240" w:lineRule="atLeast"/>
        <w:rPr>
          <w:rFonts w:ascii="Gill Sans MT" w:hAnsi="Gill Sans MT" w:cs="Arial"/>
          <w:b/>
          <w:sz w:val="22"/>
          <w:szCs w:val="22"/>
        </w:rPr>
      </w:pPr>
    </w:p>
    <w:p w14:paraId="0DEAEE57" w14:textId="77777777" w:rsidR="006F4036" w:rsidRPr="00C35550" w:rsidRDefault="006F4036" w:rsidP="00800A7D">
      <w:pPr>
        <w:spacing w:line="240" w:lineRule="atLeast"/>
        <w:rPr>
          <w:rFonts w:ascii="Gill Sans MT" w:hAnsi="Gill Sans MT" w:cs="Arial"/>
          <w:b/>
          <w:sz w:val="22"/>
          <w:szCs w:val="22"/>
        </w:rPr>
      </w:pPr>
    </w:p>
    <w:p w14:paraId="08C642AC" w14:textId="77777777" w:rsidR="006F4036" w:rsidRPr="00C35550" w:rsidRDefault="006F4036" w:rsidP="00800A7D">
      <w:pPr>
        <w:spacing w:line="240" w:lineRule="atLeast"/>
        <w:rPr>
          <w:rFonts w:ascii="Gill Sans MT" w:hAnsi="Gill Sans MT" w:cs="Arial"/>
          <w:b/>
          <w:sz w:val="22"/>
          <w:szCs w:val="22"/>
        </w:rPr>
      </w:pPr>
    </w:p>
    <w:p w14:paraId="38F86367" w14:textId="77777777" w:rsidR="006F4036" w:rsidRPr="00C35550" w:rsidRDefault="006F4036" w:rsidP="00800A7D">
      <w:pPr>
        <w:spacing w:line="240" w:lineRule="atLeast"/>
        <w:rPr>
          <w:rFonts w:ascii="Gill Sans MT" w:hAnsi="Gill Sans MT" w:cs="Arial"/>
          <w:b/>
          <w:sz w:val="22"/>
          <w:szCs w:val="22"/>
        </w:rPr>
      </w:pPr>
    </w:p>
    <w:p w14:paraId="20325923" w14:textId="77777777" w:rsidR="006F4036" w:rsidRPr="00C35550" w:rsidRDefault="006F4036" w:rsidP="00800A7D">
      <w:pPr>
        <w:spacing w:line="240" w:lineRule="atLeast"/>
        <w:rPr>
          <w:rFonts w:ascii="Gill Sans MT" w:hAnsi="Gill Sans MT" w:cs="Arial"/>
          <w:b/>
          <w:sz w:val="22"/>
          <w:szCs w:val="22"/>
        </w:rPr>
      </w:pPr>
    </w:p>
    <w:p w14:paraId="3ACFC4CD" w14:textId="423E99D7" w:rsidR="0081780B" w:rsidRPr="00C35550" w:rsidRDefault="0081780B" w:rsidP="008528BE">
      <w:pPr>
        <w:pStyle w:val="Heading2"/>
      </w:pPr>
      <w:bookmarkStart w:id="77" w:name="_Toc50302862"/>
      <w:r w:rsidRPr="00C35550">
        <w:t>ACTION PLAN TO MITIAGTE THE GAP IDENTIFIED DURING ASSESSMENT</w:t>
      </w:r>
      <w:bookmarkEnd w:id="77"/>
    </w:p>
    <w:p w14:paraId="4FBDC2F0" w14:textId="77777777" w:rsidR="0081780B" w:rsidRPr="00C35550" w:rsidRDefault="0081780B" w:rsidP="0081780B">
      <w:pPr>
        <w:spacing w:line="240" w:lineRule="atLeast"/>
        <w:rPr>
          <w:rFonts w:ascii="Gill Sans MT" w:hAnsi="Gill Sans MT" w:cs="Arial"/>
          <w:b/>
          <w:sz w:val="22"/>
          <w:szCs w:val="22"/>
        </w:rPr>
      </w:pPr>
    </w:p>
    <w:p w14:paraId="368E0AD3" w14:textId="450F8585" w:rsidR="005F01AA" w:rsidRPr="00C35550" w:rsidRDefault="0089326D" w:rsidP="0089326D">
      <w:pPr>
        <w:spacing w:line="276" w:lineRule="auto"/>
        <w:rPr>
          <w:rFonts w:ascii="Gill Sans MT" w:hAnsi="Gill Sans MT" w:cs="Arial"/>
          <w:b/>
          <w:sz w:val="22"/>
          <w:szCs w:val="22"/>
        </w:rPr>
      </w:pPr>
      <w:r w:rsidRPr="00C35550">
        <w:rPr>
          <w:rFonts w:ascii="Gill Sans MT" w:hAnsi="Gill Sans MT"/>
          <w:bCs/>
          <w:sz w:val="22"/>
          <w:szCs w:val="22"/>
        </w:rPr>
        <w:t xml:space="preserve">The reviews and narratives for each element of the DRRM Index provide indications on the strengths and limitations of </w:t>
      </w:r>
      <w:r w:rsidR="00315304">
        <w:rPr>
          <w:rFonts w:ascii="Gill Sans MT" w:hAnsi="Gill Sans MT"/>
          <w:bCs/>
          <w:sz w:val="22"/>
          <w:szCs w:val="22"/>
        </w:rPr>
        <w:t>Neelakantha</w:t>
      </w:r>
      <w:r w:rsidRPr="00C35550">
        <w:rPr>
          <w:rFonts w:ascii="Gill Sans MT" w:hAnsi="Gill Sans MT"/>
          <w:bCs/>
          <w:sz w:val="22"/>
          <w:szCs w:val="22"/>
        </w:rPr>
        <w:t xml:space="preserve"> Municipality with respect to meeting DRRM indicator expectations.  The gaps are refined from above and appropriate actions to mitigate them have been considered by the Municipality with a clear framework for responsibilities, timeframe and resources. These are still in discussion phase, but will contribute a way forward for deliberations and adoption by the Municipality.</w:t>
      </w:r>
    </w:p>
    <w:p w14:paraId="02421194" w14:textId="77777777" w:rsidR="005F01AA" w:rsidRPr="00C35550" w:rsidRDefault="005F01AA" w:rsidP="0081780B">
      <w:pPr>
        <w:spacing w:line="240" w:lineRule="atLeast"/>
        <w:rPr>
          <w:rFonts w:ascii="Gill Sans MT" w:hAnsi="Gill Sans MT" w:cs="Arial"/>
          <w:b/>
          <w:sz w:val="22"/>
          <w:szCs w:val="22"/>
        </w:rPr>
      </w:pPr>
    </w:p>
    <w:p w14:paraId="3DEC628E" w14:textId="714EABD5" w:rsidR="0081780B" w:rsidRPr="00C35550" w:rsidRDefault="0081780B" w:rsidP="0824BC27">
      <w:pPr>
        <w:spacing w:line="240" w:lineRule="atLeast"/>
        <w:rPr>
          <w:rFonts w:ascii="Gill Sans MT" w:hAnsi="Gill Sans MT" w:cs="Arial"/>
          <w:b/>
          <w:bCs/>
          <w:sz w:val="22"/>
          <w:szCs w:val="22"/>
        </w:rPr>
      </w:pPr>
      <w:r w:rsidRPr="0824BC27">
        <w:rPr>
          <w:rFonts w:ascii="Gill Sans MT" w:hAnsi="Gill Sans MT" w:cs="Arial"/>
          <w:b/>
          <w:bCs/>
          <w:sz w:val="22"/>
          <w:szCs w:val="22"/>
        </w:rPr>
        <w:t xml:space="preserve">Municipality </w:t>
      </w:r>
      <w:r w:rsidR="00056506" w:rsidRPr="0824BC27">
        <w:rPr>
          <w:rFonts w:ascii="Gill Sans MT" w:hAnsi="Gill Sans MT" w:cs="Arial"/>
          <w:b/>
          <w:bCs/>
          <w:sz w:val="22"/>
          <w:szCs w:val="22"/>
        </w:rPr>
        <w:t xml:space="preserve">Name: </w:t>
      </w:r>
      <w:r w:rsidR="00315304" w:rsidRPr="0824BC27">
        <w:rPr>
          <w:rFonts w:ascii="Gill Sans MT" w:hAnsi="Gill Sans MT" w:cs="Arial"/>
          <w:b/>
          <w:bCs/>
          <w:sz w:val="22"/>
          <w:szCs w:val="22"/>
        </w:rPr>
        <w:t>Neelakantha</w:t>
      </w:r>
      <w:r w:rsidR="00056506" w:rsidRPr="0824BC27">
        <w:rPr>
          <w:rFonts w:ascii="Gill Sans MT" w:hAnsi="Gill Sans MT" w:cs="Arial"/>
          <w:b/>
          <w:bCs/>
          <w:sz w:val="22"/>
          <w:szCs w:val="22"/>
        </w:rPr>
        <w:t xml:space="preserve"> Municipality</w:t>
      </w:r>
      <w:ins w:id="78" w:author="Krishna Joshi" w:date="2020-09-07T10:09:00Z">
        <w:r w:rsidR="29BA47EA" w:rsidRPr="0824BC27">
          <w:rPr>
            <w:rFonts w:ascii="Gill Sans MT" w:hAnsi="Gill Sans MT" w:cs="Arial"/>
            <w:b/>
            <w:bCs/>
            <w:sz w:val="22"/>
            <w:szCs w:val="22"/>
          </w:rPr>
          <w:t xml:space="preserve">                                                          </w:t>
        </w:r>
      </w:ins>
      <w:r w:rsidR="00056506" w:rsidRPr="00C35550">
        <w:rPr>
          <w:rFonts w:ascii="Gill Sans MT" w:hAnsi="Gill Sans MT" w:cs="Arial"/>
          <w:b/>
          <w:sz w:val="22"/>
          <w:szCs w:val="22"/>
        </w:rPr>
        <w:tab/>
      </w:r>
      <w:r w:rsidR="00056506" w:rsidRPr="00C35550">
        <w:rPr>
          <w:rFonts w:ascii="Gill Sans MT" w:hAnsi="Gill Sans MT" w:cs="Arial"/>
          <w:b/>
          <w:sz w:val="22"/>
          <w:szCs w:val="22"/>
        </w:rPr>
        <w:tab/>
      </w:r>
      <w:r w:rsidR="00056506" w:rsidRPr="00C35550">
        <w:rPr>
          <w:rFonts w:ascii="Gill Sans MT" w:hAnsi="Gill Sans MT" w:cs="Arial"/>
          <w:b/>
          <w:sz w:val="22"/>
          <w:szCs w:val="22"/>
        </w:rPr>
        <w:tab/>
      </w:r>
      <w:r w:rsidRPr="0824BC27">
        <w:rPr>
          <w:rFonts w:ascii="Gill Sans MT" w:hAnsi="Gill Sans MT" w:cs="Arial"/>
          <w:b/>
          <w:bCs/>
          <w:sz w:val="22"/>
          <w:szCs w:val="22"/>
        </w:rPr>
        <w:t>Assessment date:</w:t>
      </w:r>
      <w:r w:rsidR="00056506" w:rsidRPr="0824BC27">
        <w:rPr>
          <w:rFonts w:ascii="Gill Sans MT" w:hAnsi="Gill Sans MT" w:cs="Arial"/>
          <w:b/>
          <w:bCs/>
          <w:sz w:val="22"/>
          <w:szCs w:val="22"/>
        </w:rPr>
        <w:t xml:space="preserve"> 14 August 2020</w:t>
      </w:r>
    </w:p>
    <w:p w14:paraId="308DB49C" w14:textId="77777777" w:rsidR="0081780B" w:rsidRPr="00C35550" w:rsidRDefault="0081780B" w:rsidP="0081780B">
      <w:pPr>
        <w:tabs>
          <w:tab w:val="left" w:pos="1664"/>
        </w:tabs>
        <w:spacing w:line="240" w:lineRule="atLeast"/>
        <w:rPr>
          <w:rFonts w:ascii="Gill Sans MT" w:hAnsi="Gill Sans MT" w:cs="Arial"/>
          <w:b/>
          <w:sz w:val="22"/>
          <w:szCs w:val="22"/>
        </w:rPr>
      </w:pPr>
      <w:r w:rsidRPr="00C35550">
        <w:rPr>
          <w:rFonts w:ascii="Gill Sans MT" w:hAnsi="Gill Sans MT" w:cs="Arial"/>
          <w:b/>
          <w:sz w:val="22"/>
          <w:szCs w:val="22"/>
        </w:rPr>
        <w:tab/>
      </w:r>
    </w:p>
    <w:tbl>
      <w:tblPr>
        <w:tblW w:w="127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554"/>
        <w:gridCol w:w="3870"/>
        <w:gridCol w:w="4027"/>
        <w:gridCol w:w="2700"/>
      </w:tblGrid>
      <w:tr w:rsidR="00120E54" w:rsidRPr="00C35550" w14:paraId="0D3397D7" w14:textId="77777777" w:rsidTr="009B68C3">
        <w:trPr>
          <w:tblHeader/>
        </w:trPr>
        <w:tc>
          <w:tcPr>
            <w:tcW w:w="629" w:type="dxa"/>
            <w:shd w:val="clear" w:color="auto" w:fill="F7CAAC"/>
          </w:tcPr>
          <w:p w14:paraId="4756820A" w14:textId="692480D7" w:rsidR="0081780B" w:rsidRPr="00C35550" w:rsidRDefault="0081780B" w:rsidP="00796C45">
            <w:pPr>
              <w:spacing w:line="240" w:lineRule="atLeast"/>
              <w:jc w:val="center"/>
              <w:rPr>
                <w:rFonts w:ascii="Gill Sans MT" w:hAnsi="Gill Sans MT" w:cs="Arial"/>
                <w:b/>
                <w:sz w:val="22"/>
                <w:szCs w:val="22"/>
              </w:rPr>
            </w:pPr>
            <w:r w:rsidRPr="00C35550">
              <w:rPr>
                <w:rFonts w:ascii="Gill Sans MT" w:hAnsi="Gill Sans MT" w:cs="Arial"/>
                <w:b/>
                <w:sz w:val="22"/>
                <w:szCs w:val="22"/>
              </w:rPr>
              <w:t>S</w:t>
            </w:r>
            <w:r w:rsidR="00D73A6D" w:rsidRPr="00C35550">
              <w:rPr>
                <w:rFonts w:ascii="Gill Sans MT" w:hAnsi="Gill Sans MT" w:cs="Arial"/>
                <w:b/>
                <w:sz w:val="22"/>
                <w:szCs w:val="22"/>
              </w:rPr>
              <w:t>.N</w:t>
            </w:r>
          </w:p>
        </w:tc>
        <w:tc>
          <w:tcPr>
            <w:tcW w:w="1554" w:type="dxa"/>
            <w:shd w:val="clear" w:color="auto" w:fill="F7CAAC"/>
          </w:tcPr>
          <w:p w14:paraId="5CC78A67" w14:textId="77777777" w:rsidR="0081780B" w:rsidRPr="00C35550" w:rsidRDefault="0081780B" w:rsidP="00796C45">
            <w:pPr>
              <w:spacing w:line="240" w:lineRule="atLeast"/>
              <w:jc w:val="center"/>
              <w:rPr>
                <w:rFonts w:ascii="Gill Sans MT" w:hAnsi="Gill Sans MT" w:cs="Arial"/>
                <w:b/>
                <w:sz w:val="22"/>
                <w:szCs w:val="22"/>
              </w:rPr>
            </w:pPr>
            <w:r w:rsidRPr="00C35550">
              <w:rPr>
                <w:rFonts w:ascii="Gill Sans MT" w:hAnsi="Gill Sans MT" w:cs="Arial"/>
                <w:b/>
                <w:sz w:val="22"/>
                <w:szCs w:val="22"/>
              </w:rPr>
              <w:t>Elements</w:t>
            </w:r>
          </w:p>
        </w:tc>
        <w:tc>
          <w:tcPr>
            <w:tcW w:w="3870" w:type="dxa"/>
            <w:shd w:val="clear" w:color="auto" w:fill="F7CAAC"/>
          </w:tcPr>
          <w:p w14:paraId="6E158A46" w14:textId="77777777" w:rsidR="0081780B" w:rsidRPr="00C35550" w:rsidRDefault="0081780B" w:rsidP="00AA6D29">
            <w:pPr>
              <w:spacing w:line="240" w:lineRule="atLeast"/>
              <w:jc w:val="both"/>
              <w:rPr>
                <w:rFonts w:ascii="Gill Sans MT" w:hAnsi="Gill Sans MT" w:cs="Arial"/>
                <w:b/>
                <w:sz w:val="22"/>
                <w:szCs w:val="22"/>
              </w:rPr>
            </w:pPr>
            <w:r w:rsidRPr="00C35550">
              <w:rPr>
                <w:rFonts w:ascii="Gill Sans MT" w:hAnsi="Gill Sans MT" w:cs="Arial"/>
                <w:b/>
                <w:sz w:val="22"/>
                <w:szCs w:val="22"/>
              </w:rPr>
              <w:t>Specific Identified Gaps</w:t>
            </w:r>
          </w:p>
        </w:tc>
        <w:tc>
          <w:tcPr>
            <w:tcW w:w="4027" w:type="dxa"/>
            <w:shd w:val="clear" w:color="auto" w:fill="F7CAAC"/>
          </w:tcPr>
          <w:p w14:paraId="4B669F1B" w14:textId="77777777" w:rsidR="0081780B" w:rsidRPr="00C35550" w:rsidRDefault="0081780B" w:rsidP="00AA6D29">
            <w:pPr>
              <w:spacing w:line="240" w:lineRule="atLeast"/>
              <w:jc w:val="both"/>
              <w:rPr>
                <w:rFonts w:ascii="Gill Sans MT" w:hAnsi="Gill Sans MT" w:cs="Arial"/>
                <w:b/>
                <w:sz w:val="22"/>
                <w:szCs w:val="22"/>
              </w:rPr>
            </w:pPr>
            <w:r w:rsidRPr="00C35550">
              <w:rPr>
                <w:rFonts w:ascii="Gill Sans MT" w:hAnsi="Gill Sans MT" w:cs="Arial"/>
                <w:b/>
                <w:sz w:val="22"/>
                <w:szCs w:val="22"/>
              </w:rPr>
              <w:t>Action to be taken</w:t>
            </w:r>
          </w:p>
        </w:tc>
        <w:tc>
          <w:tcPr>
            <w:tcW w:w="2700" w:type="dxa"/>
            <w:shd w:val="clear" w:color="auto" w:fill="F7CAAC"/>
          </w:tcPr>
          <w:p w14:paraId="3AF2BC6E" w14:textId="77777777" w:rsidR="0081780B" w:rsidRPr="00C35550" w:rsidRDefault="0081780B" w:rsidP="00AA6D29">
            <w:pPr>
              <w:spacing w:line="240" w:lineRule="atLeast"/>
              <w:jc w:val="both"/>
              <w:rPr>
                <w:rFonts w:ascii="Gill Sans MT" w:hAnsi="Gill Sans MT" w:cs="Arial"/>
                <w:b/>
                <w:sz w:val="22"/>
                <w:szCs w:val="22"/>
              </w:rPr>
            </w:pPr>
            <w:r w:rsidRPr="00C35550">
              <w:rPr>
                <w:rFonts w:ascii="Gill Sans MT" w:hAnsi="Gill Sans MT" w:cs="Arial"/>
                <w:b/>
                <w:sz w:val="22"/>
                <w:szCs w:val="22"/>
              </w:rPr>
              <w:t>Responsibilities and time frame</w:t>
            </w:r>
          </w:p>
        </w:tc>
      </w:tr>
      <w:tr w:rsidR="00120E54" w:rsidRPr="00C35550" w14:paraId="3A376B9B" w14:textId="77777777" w:rsidTr="009B68C3">
        <w:trPr>
          <w:trHeight w:val="728"/>
        </w:trPr>
        <w:tc>
          <w:tcPr>
            <w:tcW w:w="629" w:type="dxa"/>
            <w:shd w:val="clear" w:color="auto" w:fill="auto"/>
          </w:tcPr>
          <w:p w14:paraId="0F54B859" w14:textId="77777777" w:rsidR="0081780B" w:rsidRPr="00C35550" w:rsidRDefault="0081780B" w:rsidP="00796C45">
            <w:pPr>
              <w:spacing w:line="240" w:lineRule="atLeast"/>
              <w:rPr>
                <w:rFonts w:ascii="Gill Sans MT" w:hAnsi="Gill Sans MT" w:cs="Arial"/>
                <w:sz w:val="22"/>
                <w:szCs w:val="22"/>
              </w:rPr>
            </w:pPr>
            <w:r w:rsidRPr="00C35550">
              <w:rPr>
                <w:rFonts w:ascii="Gill Sans MT" w:hAnsi="Gill Sans MT" w:cs="Arial"/>
                <w:sz w:val="22"/>
                <w:szCs w:val="22"/>
              </w:rPr>
              <w:t>1</w:t>
            </w:r>
          </w:p>
        </w:tc>
        <w:tc>
          <w:tcPr>
            <w:tcW w:w="1554" w:type="dxa"/>
            <w:shd w:val="clear" w:color="auto" w:fill="auto"/>
          </w:tcPr>
          <w:p w14:paraId="4030EC5F" w14:textId="77777777" w:rsidR="0081780B" w:rsidRPr="00C35550" w:rsidRDefault="0081780B" w:rsidP="00796C45">
            <w:pPr>
              <w:spacing w:line="240" w:lineRule="atLeast"/>
              <w:rPr>
                <w:rFonts w:ascii="Gill Sans MT" w:hAnsi="Gill Sans MT" w:cstheme="minorHAnsi"/>
                <w:b/>
                <w:bCs/>
                <w:sz w:val="22"/>
                <w:szCs w:val="22"/>
              </w:rPr>
            </w:pPr>
            <w:r w:rsidRPr="00C35550">
              <w:rPr>
                <w:rFonts w:ascii="Gill Sans MT" w:hAnsi="Gill Sans MT" w:cstheme="minorHAnsi"/>
                <w:b/>
                <w:bCs/>
                <w:sz w:val="22"/>
                <w:szCs w:val="22"/>
                <w:lang w:val="en"/>
              </w:rPr>
              <w:t>Organization Readiness for Disaster Resilience</w:t>
            </w:r>
            <w:r w:rsidRPr="00C35550">
              <w:rPr>
                <w:rFonts w:ascii="Gill Sans MT" w:hAnsi="Gill Sans MT" w:cstheme="minorHAnsi"/>
                <w:b/>
                <w:bCs/>
                <w:sz w:val="22"/>
                <w:szCs w:val="22"/>
              </w:rPr>
              <w:t xml:space="preserve"> (OR4DR)</w:t>
            </w:r>
          </w:p>
        </w:tc>
        <w:tc>
          <w:tcPr>
            <w:tcW w:w="3870" w:type="dxa"/>
            <w:shd w:val="clear" w:color="auto" w:fill="auto"/>
          </w:tcPr>
          <w:p w14:paraId="2FE8E1A3" w14:textId="77777777" w:rsidR="0081780B" w:rsidRPr="00C35550" w:rsidRDefault="0081780B" w:rsidP="00AA6D29">
            <w:pPr>
              <w:spacing w:line="240" w:lineRule="atLeast"/>
              <w:jc w:val="both"/>
              <w:rPr>
                <w:rFonts w:ascii="Gill Sans MT" w:hAnsi="Gill Sans MT" w:cstheme="minorHAnsi"/>
                <w:sz w:val="22"/>
                <w:szCs w:val="22"/>
              </w:rPr>
            </w:pPr>
            <w:r w:rsidRPr="00C35550">
              <w:rPr>
                <w:rFonts w:ascii="Gill Sans MT" w:hAnsi="Gill Sans MT" w:cstheme="minorHAnsi"/>
                <w:sz w:val="22"/>
                <w:szCs w:val="22"/>
              </w:rPr>
              <w:t xml:space="preserve">-DRRM integration into municipal development strategies/functional areas (spatial planning, infrastructure development, social/community development, emergency plan, fiscal plan, GESI Plan). </w:t>
            </w:r>
          </w:p>
          <w:p w14:paraId="3082E5EF" w14:textId="77777777" w:rsidR="0081780B" w:rsidRPr="00C35550" w:rsidRDefault="0081780B" w:rsidP="00AA6D29">
            <w:pPr>
              <w:spacing w:line="240" w:lineRule="atLeast"/>
              <w:jc w:val="both"/>
              <w:rPr>
                <w:rFonts w:ascii="Gill Sans MT" w:hAnsi="Gill Sans MT" w:cstheme="minorHAnsi"/>
                <w:sz w:val="22"/>
                <w:szCs w:val="22"/>
              </w:rPr>
            </w:pPr>
            <w:r w:rsidRPr="00C35550">
              <w:rPr>
                <w:rFonts w:ascii="Gill Sans MT" w:hAnsi="Gill Sans MT" w:cstheme="minorHAnsi"/>
                <w:sz w:val="22"/>
                <w:szCs w:val="22"/>
              </w:rPr>
              <w:t xml:space="preserve">- Dedicated section/unit for DRRM with defined mandate and required human resources.  </w:t>
            </w:r>
          </w:p>
          <w:p w14:paraId="1424FDFD" w14:textId="28BBCC9B" w:rsidR="00D73A6D" w:rsidRPr="00C35550" w:rsidRDefault="00D73A6D" w:rsidP="00AA6D29">
            <w:pPr>
              <w:spacing w:line="240" w:lineRule="atLeast"/>
              <w:jc w:val="both"/>
              <w:rPr>
                <w:rFonts w:ascii="Gill Sans MT" w:hAnsi="Gill Sans MT" w:cs="Arial"/>
                <w:sz w:val="22"/>
                <w:szCs w:val="22"/>
              </w:rPr>
            </w:pPr>
            <w:r w:rsidRPr="00C35550">
              <w:rPr>
                <w:rFonts w:ascii="Gill Sans MT" w:hAnsi="Gill Sans MT" w:cstheme="minorHAnsi"/>
                <w:sz w:val="22"/>
                <w:szCs w:val="22"/>
              </w:rPr>
              <w:t>-DRRM plan</w:t>
            </w:r>
          </w:p>
        </w:tc>
        <w:tc>
          <w:tcPr>
            <w:tcW w:w="4027" w:type="dxa"/>
            <w:shd w:val="clear" w:color="auto" w:fill="auto"/>
          </w:tcPr>
          <w:p w14:paraId="6A30893B" w14:textId="77777777" w:rsidR="0081780B" w:rsidRPr="00C35550" w:rsidRDefault="0081780B" w:rsidP="00AA6D29">
            <w:pPr>
              <w:pStyle w:val="FootnoteText"/>
              <w:jc w:val="both"/>
              <w:rPr>
                <w:rFonts w:ascii="Gill Sans MT" w:hAnsi="Gill Sans MT" w:cstheme="minorHAnsi"/>
                <w:color w:val="auto"/>
                <w:sz w:val="22"/>
                <w:szCs w:val="22"/>
              </w:rPr>
            </w:pPr>
            <w:r w:rsidRPr="00C35550">
              <w:rPr>
                <w:rFonts w:ascii="Gill Sans MT" w:hAnsi="Gill Sans MT"/>
                <w:sz w:val="22"/>
                <w:szCs w:val="22"/>
              </w:rPr>
              <w:t>-I</w:t>
            </w:r>
            <w:r w:rsidRPr="00C35550">
              <w:rPr>
                <w:rFonts w:ascii="Gill Sans MT" w:hAnsi="Gill Sans MT"/>
                <w:color w:val="auto"/>
                <w:sz w:val="22"/>
                <w:szCs w:val="22"/>
              </w:rPr>
              <w:t xml:space="preserve">ntegrate DRRM activities into municipal development strategies/functional areas such as spatial planning, infrastructure development, community development, emergency plan, fiscal plan and GESI plan etc. in relation to </w:t>
            </w:r>
            <w:r w:rsidRPr="00C35550">
              <w:rPr>
                <w:rFonts w:ascii="Gill Sans MT" w:hAnsi="Gill Sans MT" w:cstheme="minorHAnsi"/>
                <w:color w:val="auto"/>
                <w:sz w:val="22"/>
                <w:szCs w:val="22"/>
              </w:rPr>
              <w:t>priority actions 5, 6, 7 &amp; 8 of DRR NSPA (2018-2030).</w:t>
            </w:r>
          </w:p>
          <w:p w14:paraId="47A5146D" w14:textId="77777777" w:rsidR="0081780B" w:rsidRPr="00C35550" w:rsidRDefault="0081780B" w:rsidP="00AA6D29">
            <w:pPr>
              <w:pStyle w:val="FootnoteText"/>
              <w:jc w:val="both"/>
              <w:rPr>
                <w:rFonts w:ascii="Gill Sans MT" w:hAnsi="Gill Sans MT" w:cstheme="minorHAnsi"/>
                <w:color w:val="auto"/>
                <w:sz w:val="22"/>
                <w:szCs w:val="22"/>
              </w:rPr>
            </w:pPr>
            <w:r w:rsidRPr="00C35550">
              <w:rPr>
                <w:rFonts w:ascii="Gill Sans MT" w:hAnsi="Gill Sans MT" w:cstheme="minorHAnsi"/>
                <w:color w:val="auto"/>
                <w:sz w:val="22"/>
                <w:szCs w:val="22"/>
              </w:rPr>
              <w:t>- Add human resource and define mandate.</w:t>
            </w:r>
          </w:p>
          <w:p w14:paraId="1A75DF74" w14:textId="230D6354" w:rsidR="00D73A6D" w:rsidRPr="00C35550" w:rsidRDefault="00D73A6D" w:rsidP="00AA6D29">
            <w:pPr>
              <w:pStyle w:val="FootnoteText"/>
              <w:jc w:val="both"/>
              <w:rPr>
                <w:rFonts w:ascii="Gill Sans MT" w:hAnsi="Gill Sans MT"/>
                <w:sz w:val="22"/>
                <w:szCs w:val="22"/>
              </w:rPr>
            </w:pPr>
            <w:r w:rsidRPr="00C35550">
              <w:rPr>
                <w:rFonts w:ascii="Gill Sans MT" w:hAnsi="Gill Sans MT" w:cstheme="minorHAnsi"/>
                <w:color w:val="auto"/>
                <w:sz w:val="22"/>
                <w:szCs w:val="22"/>
              </w:rPr>
              <w:t>-Formulate DRRM plan</w:t>
            </w:r>
          </w:p>
        </w:tc>
        <w:tc>
          <w:tcPr>
            <w:tcW w:w="2700" w:type="dxa"/>
            <w:shd w:val="clear" w:color="auto" w:fill="auto"/>
          </w:tcPr>
          <w:p w14:paraId="370A1B3D" w14:textId="53A85D2A"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DRR FP</w:t>
            </w:r>
          </w:p>
          <w:p w14:paraId="19C3D28C"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Municipal Leaders</w:t>
            </w:r>
          </w:p>
          <w:p w14:paraId="0871011B"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Sectorial heads</w:t>
            </w:r>
          </w:p>
          <w:p w14:paraId="72441DC8" w14:textId="38C13F1E" w:rsidR="0081780B" w:rsidRPr="00C35550" w:rsidRDefault="00E15976" w:rsidP="00AA6D29">
            <w:pPr>
              <w:spacing w:line="240" w:lineRule="atLeast"/>
              <w:jc w:val="both"/>
              <w:rPr>
                <w:rFonts w:ascii="Gill Sans MT" w:hAnsi="Gill Sans MT" w:cs="Arial"/>
                <w:sz w:val="22"/>
                <w:szCs w:val="22"/>
              </w:rPr>
            </w:pPr>
            <w:r w:rsidRPr="00C35550">
              <w:rPr>
                <w:rFonts w:ascii="Gill Sans MT" w:hAnsi="Gill Sans MT" w:cs="Arial"/>
                <w:sz w:val="22"/>
                <w:szCs w:val="22"/>
              </w:rPr>
              <w:t>- Formulate DRRM plan w</w:t>
            </w:r>
            <w:r w:rsidR="00FF442B" w:rsidRPr="00C35550">
              <w:rPr>
                <w:rFonts w:ascii="Gill Sans MT" w:hAnsi="Gill Sans MT" w:cs="Arial"/>
                <w:sz w:val="22"/>
                <w:szCs w:val="22"/>
              </w:rPr>
              <w:t>ithin</w:t>
            </w:r>
            <w:r w:rsidR="0081780B" w:rsidRPr="00C35550">
              <w:rPr>
                <w:rFonts w:ascii="Gill Sans MT" w:hAnsi="Gill Sans MT" w:cs="Arial"/>
                <w:sz w:val="22"/>
                <w:szCs w:val="22"/>
              </w:rPr>
              <w:t xml:space="preserve"> the next fiscal planning</w:t>
            </w:r>
            <w:r w:rsidRPr="00C35550">
              <w:rPr>
                <w:rFonts w:ascii="Gill Sans MT" w:hAnsi="Gill Sans MT" w:cs="Arial"/>
                <w:sz w:val="22"/>
                <w:szCs w:val="22"/>
              </w:rPr>
              <w:t>.</w:t>
            </w:r>
            <w:r w:rsidR="006E5E66" w:rsidRPr="00C35550">
              <w:rPr>
                <w:rFonts w:ascii="Gill Sans MT" w:hAnsi="Gill Sans MT" w:cs="Arial"/>
                <w:sz w:val="22"/>
                <w:szCs w:val="22"/>
              </w:rPr>
              <w:t xml:space="preserve"> </w:t>
            </w:r>
          </w:p>
        </w:tc>
      </w:tr>
      <w:tr w:rsidR="00120E54" w:rsidRPr="00C35550" w14:paraId="12AA6FCF" w14:textId="77777777" w:rsidTr="009B68C3">
        <w:trPr>
          <w:trHeight w:val="755"/>
        </w:trPr>
        <w:tc>
          <w:tcPr>
            <w:tcW w:w="629" w:type="dxa"/>
            <w:shd w:val="clear" w:color="auto" w:fill="auto"/>
          </w:tcPr>
          <w:p w14:paraId="7B27ED26" w14:textId="77777777" w:rsidR="0081780B" w:rsidRPr="00C35550" w:rsidRDefault="0081780B" w:rsidP="00796C45">
            <w:pPr>
              <w:spacing w:line="240" w:lineRule="atLeast"/>
              <w:rPr>
                <w:rFonts w:ascii="Gill Sans MT" w:hAnsi="Gill Sans MT" w:cs="Arial"/>
                <w:sz w:val="22"/>
                <w:szCs w:val="22"/>
              </w:rPr>
            </w:pPr>
            <w:r w:rsidRPr="00C35550">
              <w:rPr>
                <w:rFonts w:ascii="Gill Sans MT" w:hAnsi="Gill Sans MT" w:cs="Arial"/>
                <w:sz w:val="22"/>
                <w:szCs w:val="22"/>
              </w:rPr>
              <w:lastRenderedPageBreak/>
              <w:t>2</w:t>
            </w:r>
          </w:p>
        </w:tc>
        <w:tc>
          <w:tcPr>
            <w:tcW w:w="1554" w:type="dxa"/>
            <w:shd w:val="clear" w:color="auto" w:fill="auto"/>
          </w:tcPr>
          <w:p w14:paraId="45C1D4D3" w14:textId="77777777" w:rsidR="0081780B" w:rsidRPr="00C35550" w:rsidRDefault="0081780B" w:rsidP="00796C45">
            <w:pPr>
              <w:spacing w:line="240" w:lineRule="atLeast"/>
              <w:rPr>
                <w:rFonts w:ascii="Gill Sans MT" w:hAnsi="Gill Sans MT" w:cs="Arial"/>
                <w:sz w:val="22"/>
                <w:szCs w:val="22"/>
              </w:rPr>
            </w:pPr>
            <w:r w:rsidRPr="00C35550">
              <w:rPr>
                <w:rFonts w:ascii="Gill Sans MT" w:hAnsi="Gill Sans MT" w:cstheme="minorHAnsi"/>
                <w:b/>
                <w:bCs/>
                <w:sz w:val="22"/>
                <w:szCs w:val="22"/>
                <w:lang w:val="en"/>
              </w:rPr>
              <w:t>Identify, understand and use current and Future Risk Scenarios</w:t>
            </w:r>
            <w:r w:rsidRPr="00C35550">
              <w:rPr>
                <w:rFonts w:ascii="Gill Sans MT" w:hAnsi="Gill Sans MT" w:cstheme="minorHAnsi"/>
                <w:b/>
                <w:bCs/>
                <w:sz w:val="22"/>
                <w:szCs w:val="22"/>
              </w:rPr>
              <w:t xml:space="preserve"> (IUU&amp;FRS)    </w:t>
            </w:r>
          </w:p>
        </w:tc>
        <w:tc>
          <w:tcPr>
            <w:tcW w:w="3870" w:type="dxa"/>
            <w:shd w:val="clear" w:color="auto" w:fill="auto"/>
          </w:tcPr>
          <w:p w14:paraId="380E6C9B" w14:textId="77777777" w:rsidR="0081780B" w:rsidRPr="00C35550" w:rsidRDefault="0081780B" w:rsidP="00AA6D29">
            <w:pPr>
              <w:spacing w:line="240" w:lineRule="atLeast"/>
              <w:jc w:val="both"/>
              <w:rPr>
                <w:rFonts w:ascii="Gill Sans MT" w:hAnsi="Gill Sans MT" w:cstheme="minorHAnsi"/>
                <w:sz w:val="22"/>
                <w:szCs w:val="22"/>
              </w:rPr>
            </w:pPr>
            <w:r w:rsidRPr="00C35550">
              <w:rPr>
                <w:rFonts w:ascii="Gill Sans MT" w:hAnsi="Gill Sans MT" w:cstheme="minorHAnsi"/>
                <w:sz w:val="22"/>
                <w:szCs w:val="22"/>
              </w:rPr>
              <w:t xml:space="preserve"> -Sufficient knowledge of exposure and vulnerability integrated in the municipal planning process. </w:t>
            </w:r>
          </w:p>
          <w:p w14:paraId="1C695ADD" w14:textId="77777777" w:rsidR="0081780B" w:rsidRPr="00C35550" w:rsidRDefault="0081780B" w:rsidP="00AA6D29">
            <w:pPr>
              <w:spacing w:line="240" w:lineRule="atLeast"/>
              <w:jc w:val="both"/>
              <w:rPr>
                <w:rFonts w:ascii="Gill Sans MT" w:hAnsi="Gill Sans MT" w:cstheme="minorHAnsi"/>
                <w:sz w:val="22"/>
                <w:szCs w:val="22"/>
              </w:rPr>
            </w:pPr>
            <w:r w:rsidRPr="00C35550">
              <w:rPr>
                <w:rFonts w:ascii="Gill Sans MT" w:hAnsi="Gill Sans MT" w:cstheme="minorHAnsi"/>
                <w:sz w:val="22"/>
                <w:szCs w:val="22"/>
              </w:rPr>
              <w:t>- Public information of potential hazards and risks through commonly understandable medium such as hazard maps, risk information.</w:t>
            </w:r>
          </w:p>
        </w:tc>
        <w:tc>
          <w:tcPr>
            <w:tcW w:w="4027" w:type="dxa"/>
            <w:shd w:val="clear" w:color="auto" w:fill="auto"/>
          </w:tcPr>
          <w:p w14:paraId="10CFA0FC"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Workshop/seminars on exposure and vulnerability issues in development process to planners and municipal leaders.</w:t>
            </w:r>
          </w:p>
          <w:p w14:paraId="085FAF14" w14:textId="26AF70C4" w:rsidR="001D062D"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xml:space="preserve">- Public exposure/publicity of information </w:t>
            </w:r>
            <w:r w:rsidR="00726CD6" w:rsidRPr="00C35550">
              <w:rPr>
                <w:rFonts w:ascii="Gill Sans MT" w:hAnsi="Gill Sans MT" w:cs="Arial"/>
                <w:sz w:val="22"/>
                <w:szCs w:val="22"/>
              </w:rPr>
              <w:t xml:space="preserve">through media and printed forms </w:t>
            </w:r>
            <w:r w:rsidRPr="00C35550">
              <w:rPr>
                <w:rFonts w:ascii="Gill Sans MT" w:hAnsi="Gill Sans MT" w:cs="Arial"/>
                <w:sz w:val="22"/>
                <w:szCs w:val="22"/>
              </w:rPr>
              <w:t>regarding potential hazards and hazard maps</w:t>
            </w:r>
            <w:r w:rsidR="00726CD6" w:rsidRPr="00C35550">
              <w:rPr>
                <w:rFonts w:ascii="Gill Sans MT" w:hAnsi="Gill Sans MT" w:cs="Arial"/>
                <w:sz w:val="22"/>
                <w:szCs w:val="22"/>
              </w:rPr>
              <w:t xml:space="preserve"> at local level</w:t>
            </w:r>
            <w:r w:rsidRPr="00C35550">
              <w:rPr>
                <w:rFonts w:ascii="Gill Sans MT" w:hAnsi="Gill Sans MT" w:cs="Arial"/>
                <w:sz w:val="22"/>
                <w:szCs w:val="22"/>
              </w:rPr>
              <w:t>.</w:t>
            </w:r>
          </w:p>
        </w:tc>
        <w:tc>
          <w:tcPr>
            <w:tcW w:w="2700" w:type="dxa"/>
            <w:shd w:val="clear" w:color="auto" w:fill="auto"/>
          </w:tcPr>
          <w:p w14:paraId="59CC4956" w14:textId="3275663D"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-DRR FP</w:t>
            </w:r>
          </w:p>
          <w:p w14:paraId="0D26557E" w14:textId="5CE0099A" w:rsidR="0081780B" w:rsidRPr="00C35550" w:rsidRDefault="00106E81" w:rsidP="00AA6D29">
            <w:pPr>
              <w:spacing w:line="240" w:lineRule="atLeast"/>
              <w:jc w:val="both"/>
              <w:rPr>
                <w:rFonts w:ascii="Gill Sans MT" w:hAnsi="Gill Sans MT" w:cs="Arial"/>
                <w:sz w:val="22"/>
                <w:szCs w:val="22"/>
              </w:rPr>
            </w:pPr>
            <w:r w:rsidRPr="00C35550">
              <w:rPr>
                <w:rFonts w:ascii="Gill Sans MT" w:hAnsi="Gill Sans MT" w:cs="Arial"/>
                <w:sz w:val="22"/>
                <w:szCs w:val="22"/>
              </w:rPr>
              <w:t>(</w:t>
            </w:r>
            <w:r w:rsidR="00FF442B" w:rsidRPr="00C35550">
              <w:rPr>
                <w:rFonts w:ascii="Gill Sans MT" w:hAnsi="Gill Sans MT" w:cs="Arial"/>
                <w:sz w:val="22"/>
                <w:szCs w:val="22"/>
              </w:rPr>
              <w:t>With</w:t>
            </w:r>
            <w:r w:rsidR="00F91CB8" w:rsidRPr="00C35550">
              <w:rPr>
                <w:rFonts w:ascii="Gill Sans MT" w:hAnsi="Gill Sans MT" w:cs="Arial"/>
                <w:sz w:val="22"/>
                <w:szCs w:val="22"/>
              </w:rPr>
              <w:t xml:space="preserve"> in November </w:t>
            </w:r>
            <w:r w:rsidR="0081780B" w:rsidRPr="00C35550">
              <w:rPr>
                <w:rFonts w:ascii="Gill Sans MT" w:hAnsi="Gill Sans MT" w:cs="Arial"/>
                <w:sz w:val="22"/>
                <w:szCs w:val="22"/>
              </w:rPr>
              <w:t>202</w:t>
            </w:r>
            <w:r w:rsidR="00726CD6" w:rsidRPr="00C35550">
              <w:rPr>
                <w:rFonts w:ascii="Gill Sans MT" w:hAnsi="Gill Sans MT" w:cs="Arial"/>
                <w:sz w:val="22"/>
                <w:szCs w:val="22"/>
              </w:rPr>
              <w:t>1</w:t>
            </w:r>
            <w:r w:rsidR="0081780B" w:rsidRPr="00C35550">
              <w:rPr>
                <w:rFonts w:ascii="Gill Sans MT" w:hAnsi="Gill Sans MT" w:cs="Arial"/>
                <w:sz w:val="22"/>
                <w:szCs w:val="22"/>
              </w:rPr>
              <w:t>)</w:t>
            </w:r>
          </w:p>
        </w:tc>
      </w:tr>
      <w:tr w:rsidR="00120E54" w:rsidRPr="00C35550" w14:paraId="3791D964" w14:textId="77777777" w:rsidTr="009B68C3">
        <w:tc>
          <w:tcPr>
            <w:tcW w:w="629" w:type="dxa"/>
            <w:shd w:val="clear" w:color="auto" w:fill="auto"/>
          </w:tcPr>
          <w:p w14:paraId="2F90120C" w14:textId="77777777" w:rsidR="0081780B" w:rsidRPr="00C35550" w:rsidRDefault="0081780B" w:rsidP="00796C45">
            <w:pPr>
              <w:spacing w:line="240" w:lineRule="atLeast"/>
              <w:rPr>
                <w:rFonts w:ascii="Gill Sans MT" w:hAnsi="Gill Sans MT" w:cs="Arial"/>
                <w:sz w:val="22"/>
                <w:szCs w:val="22"/>
              </w:rPr>
            </w:pPr>
            <w:r w:rsidRPr="00C35550">
              <w:rPr>
                <w:rFonts w:ascii="Gill Sans MT" w:hAnsi="Gill Sans MT" w:cs="Arial"/>
                <w:sz w:val="22"/>
                <w:szCs w:val="22"/>
              </w:rPr>
              <w:t>3</w:t>
            </w:r>
          </w:p>
        </w:tc>
        <w:tc>
          <w:tcPr>
            <w:tcW w:w="1554" w:type="dxa"/>
            <w:shd w:val="clear" w:color="auto" w:fill="auto"/>
          </w:tcPr>
          <w:p w14:paraId="45111287" w14:textId="77777777" w:rsidR="0081780B" w:rsidRPr="00C35550" w:rsidRDefault="0081780B" w:rsidP="00796C45">
            <w:pPr>
              <w:spacing w:line="240" w:lineRule="atLeast"/>
              <w:rPr>
                <w:rFonts w:ascii="Gill Sans MT" w:hAnsi="Gill Sans MT" w:cs="Arial"/>
                <w:sz w:val="22"/>
                <w:szCs w:val="22"/>
              </w:rPr>
            </w:pPr>
            <w:r w:rsidRPr="00C35550">
              <w:rPr>
                <w:rFonts w:ascii="Gill Sans MT" w:hAnsi="Gill Sans MT" w:cstheme="minorHAnsi"/>
                <w:b/>
                <w:bCs/>
                <w:sz w:val="22"/>
                <w:szCs w:val="22"/>
                <w:lang w:val="en"/>
              </w:rPr>
              <w:t>Strengthen Financial Capacities for DRRM for Resilience (SFC4DRRM4R)</w:t>
            </w:r>
          </w:p>
        </w:tc>
        <w:tc>
          <w:tcPr>
            <w:tcW w:w="3870" w:type="dxa"/>
            <w:shd w:val="clear" w:color="auto" w:fill="auto"/>
          </w:tcPr>
          <w:p w14:paraId="3B00996A" w14:textId="3B241255" w:rsidR="0081780B" w:rsidRPr="00C35550" w:rsidRDefault="0081780B" w:rsidP="00AA6D29">
            <w:pPr>
              <w:spacing w:line="240" w:lineRule="atLeast"/>
              <w:jc w:val="both"/>
              <w:rPr>
                <w:rFonts w:ascii="Gill Sans MT" w:hAnsi="Gill Sans MT" w:cs="Arial"/>
                <w:sz w:val="22"/>
                <w:szCs w:val="22"/>
              </w:rPr>
            </w:pPr>
          </w:p>
          <w:p w14:paraId="210A3F37" w14:textId="0F1F4BAD"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External source</w:t>
            </w:r>
            <w:r w:rsidR="000F0178" w:rsidRPr="00C35550">
              <w:rPr>
                <w:rFonts w:ascii="Gill Sans MT" w:hAnsi="Gill Sans MT" w:cs="Arial"/>
                <w:sz w:val="22"/>
                <w:szCs w:val="22"/>
              </w:rPr>
              <w:t xml:space="preserve"> such as private sectors, business communities etc.</w:t>
            </w:r>
          </w:p>
          <w:p w14:paraId="2127F44E"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-Networks with private sectors</w:t>
            </w:r>
          </w:p>
        </w:tc>
        <w:tc>
          <w:tcPr>
            <w:tcW w:w="4027" w:type="dxa"/>
            <w:shd w:val="clear" w:color="auto" w:fill="auto"/>
          </w:tcPr>
          <w:p w14:paraId="14D40737" w14:textId="60E319BD" w:rsidR="0081780B" w:rsidRPr="00C35550" w:rsidRDefault="0081780B" w:rsidP="00AA6D29">
            <w:pPr>
              <w:spacing w:line="240" w:lineRule="atLeast"/>
              <w:jc w:val="both"/>
              <w:rPr>
                <w:rFonts w:ascii="Gill Sans MT" w:hAnsi="Gill Sans MT" w:cs="Arial"/>
                <w:sz w:val="22"/>
                <w:szCs w:val="22"/>
              </w:rPr>
            </w:pPr>
          </w:p>
          <w:p w14:paraId="25258945"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Find external source.</w:t>
            </w:r>
          </w:p>
          <w:p w14:paraId="2C0FF010"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Build up networks with private sectors.</w:t>
            </w:r>
          </w:p>
        </w:tc>
        <w:tc>
          <w:tcPr>
            <w:tcW w:w="2700" w:type="dxa"/>
            <w:shd w:val="clear" w:color="auto" w:fill="auto"/>
          </w:tcPr>
          <w:p w14:paraId="7A79610A"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-DRRM FP</w:t>
            </w:r>
          </w:p>
          <w:p w14:paraId="6A6C50CD"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Municipal leaders</w:t>
            </w:r>
          </w:p>
          <w:p w14:paraId="1D8CA490" w14:textId="181DA48D" w:rsidR="006A5015" w:rsidRPr="00C35550" w:rsidRDefault="000F0178" w:rsidP="00AA6D29">
            <w:pPr>
              <w:spacing w:line="240" w:lineRule="atLeast"/>
              <w:jc w:val="both"/>
              <w:rPr>
                <w:rFonts w:ascii="Gill Sans MT" w:hAnsi="Gill Sans MT" w:cs="Arial"/>
                <w:sz w:val="22"/>
                <w:szCs w:val="22"/>
              </w:rPr>
            </w:pPr>
            <w:r w:rsidRPr="00C35550">
              <w:rPr>
                <w:rFonts w:ascii="Gill Sans MT" w:hAnsi="Gill Sans MT" w:cs="Arial"/>
                <w:sz w:val="22"/>
                <w:szCs w:val="22"/>
              </w:rPr>
              <w:t>- Plan as regular process</w:t>
            </w:r>
          </w:p>
        </w:tc>
      </w:tr>
      <w:tr w:rsidR="00120E54" w:rsidRPr="00C35550" w14:paraId="0E41B795" w14:textId="77777777" w:rsidTr="009B68C3">
        <w:tc>
          <w:tcPr>
            <w:tcW w:w="629" w:type="dxa"/>
            <w:shd w:val="clear" w:color="auto" w:fill="auto"/>
          </w:tcPr>
          <w:p w14:paraId="714DAA31" w14:textId="77777777" w:rsidR="0081780B" w:rsidRPr="00C35550" w:rsidRDefault="0081780B" w:rsidP="00796C45">
            <w:pPr>
              <w:spacing w:line="240" w:lineRule="atLeast"/>
              <w:rPr>
                <w:rFonts w:ascii="Gill Sans MT" w:hAnsi="Gill Sans MT" w:cs="Arial"/>
                <w:sz w:val="22"/>
                <w:szCs w:val="22"/>
              </w:rPr>
            </w:pPr>
            <w:r w:rsidRPr="00C35550">
              <w:rPr>
                <w:rFonts w:ascii="Gill Sans MT" w:hAnsi="Gill Sans MT" w:cs="Arial"/>
                <w:sz w:val="22"/>
                <w:szCs w:val="22"/>
              </w:rPr>
              <w:t>4</w:t>
            </w:r>
          </w:p>
          <w:p w14:paraId="4B8703F9" w14:textId="77777777" w:rsidR="0081780B" w:rsidRPr="00C35550" w:rsidRDefault="0081780B" w:rsidP="00796C45">
            <w:pPr>
              <w:spacing w:line="240" w:lineRule="atLeast"/>
              <w:rPr>
                <w:rFonts w:ascii="Gill Sans MT" w:hAnsi="Gill Sans MT" w:cs="Arial"/>
                <w:sz w:val="22"/>
                <w:szCs w:val="22"/>
              </w:rPr>
            </w:pPr>
          </w:p>
        </w:tc>
        <w:tc>
          <w:tcPr>
            <w:tcW w:w="1554" w:type="dxa"/>
            <w:shd w:val="clear" w:color="auto" w:fill="auto"/>
          </w:tcPr>
          <w:p w14:paraId="15B05022" w14:textId="77777777" w:rsidR="0081780B" w:rsidRPr="00C35550" w:rsidRDefault="0081780B" w:rsidP="00796C45">
            <w:pPr>
              <w:spacing w:line="240" w:lineRule="atLeast"/>
              <w:rPr>
                <w:rFonts w:ascii="Gill Sans MT" w:hAnsi="Gill Sans MT" w:cs="Arial"/>
                <w:sz w:val="22"/>
                <w:szCs w:val="22"/>
              </w:rPr>
            </w:pPr>
            <w:r w:rsidRPr="00C35550">
              <w:rPr>
                <w:rFonts w:ascii="Gill Sans MT" w:hAnsi="Gill Sans MT" w:cstheme="minorHAnsi"/>
                <w:b/>
                <w:bCs/>
                <w:sz w:val="22"/>
                <w:szCs w:val="22"/>
                <w:lang w:val="en"/>
              </w:rPr>
              <w:t>Pursue Safer Cities and Resilient Urban Development (PSC&amp;RUD)</w:t>
            </w:r>
          </w:p>
        </w:tc>
        <w:tc>
          <w:tcPr>
            <w:tcW w:w="3870" w:type="dxa"/>
            <w:shd w:val="clear" w:color="auto" w:fill="auto"/>
          </w:tcPr>
          <w:p w14:paraId="27FEF8AD"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xml:space="preserve">- Multi hazards risks information integration </w:t>
            </w:r>
            <w:r w:rsidRPr="00C35550">
              <w:rPr>
                <w:rFonts w:ascii="Gill Sans MT" w:hAnsi="Gill Sans MT" w:cstheme="minorHAnsi"/>
                <w:sz w:val="22"/>
                <w:szCs w:val="22"/>
                <w:lang w:val="en"/>
              </w:rPr>
              <w:t>land use, zoning/ planning.</w:t>
            </w:r>
          </w:p>
        </w:tc>
        <w:tc>
          <w:tcPr>
            <w:tcW w:w="4027" w:type="dxa"/>
            <w:shd w:val="clear" w:color="auto" w:fill="auto"/>
          </w:tcPr>
          <w:p w14:paraId="7B96D3E5"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-Integrate multi hazards risks information in land use and building construction.</w:t>
            </w:r>
          </w:p>
        </w:tc>
        <w:tc>
          <w:tcPr>
            <w:tcW w:w="2700" w:type="dxa"/>
            <w:shd w:val="clear" w:color="auto" w:fill="auto"/>
          </w:tcPr>
          <w:p w14:paraId="644BEA3B"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Planning engineers</w:t>
            </w:r>
          </w:p>
          <w:p w14:paraId="4F65C4F4" w14:textId="0D7C12D0" w:rsidR="0081780B" w:rsidRPr="00C35550" w:rsidRDefault="00A3252E" w:rsidP="00AA6D29">
            <w:pPr>
              <w:spacing w:line="240" w:lineRule="atLeast"/>
              <w:jc w:val="both"/>
              <w:rPr>
                <w:rFonts w:ascii="Gill Sans MT" w:hAnsi="Gill Sans MT" w:cs="Arial"/>
                <w:sz w:val="22"/>
                <w:szCs w:val="22"/>
              </w:rPr>
            </w:pPr>
            <w:r w:rsidRPr="00C35550">
              <w:rPr>
                <w:rFonts w:ascii="Gill Sans MT" w:hAnsi="Gill Sans MT" w:cs="Arial"/>
                <w:sz w:val="22"/>
                <w:szCs w:val="22"/>
              </w:rPr>
              <w:t>(</w:t>
            </w:r>
            <w:r w:rsidR="005A2579" w:rsidRPr="00C35550">
              <w:rPr>
                <w:rFonts w:ascii="Gill Sans MT" w:hAnsi="Gill Sans MT" w:cs="Arial"/>
                <w:sz w:val="22"/>
                <w:szCs w:val="22"/>
              </w:rPr>
              <w:t xml:space="preserve">including in </w:t>
            </w:r>
            <w:r w:rsidRPr="00C35550">
              <w:rPr>
                <w:rFonts w:ascii="Gill Sans MT" w:hAnsi="Gill Sans MT" w:cs="Arial"/>
                <w:sz w:val="22"/>
                <w:szCs w:val="22"/>
              </w:rPr>
              <w:t xml:space="preserve">DRRM Plan with in </w:t>
            </w:r>
            <w:r w:rsidR="005A2579" w:rsidRPr="00C35550">
              <w:rPr>
                <w:rFonts w:ascii="Gill Sans MT" w:hAnsi="Gill Sans MT" w:cs="Arial"/>
                <w:sz w:val="22"/>
                <w:szCs w:val="22"/>
              </w:rPr>
              <w:t>next fiscal planning</w:t>
            </w:r>
            <w:r w:rsidR="0081780B" w:rsidRPr="00C35550">
              <w:rPr>
                <w:rFonts w:ascii="Gill Sans MT" w:hAnsi="Gill Sans MT" w:cs="Arial"/>
                <w:sz w:val="22"/>
                <w:szCs w:val="22"/>
              </w:rPr>
              <w:t xml:space="preserve">, </w:t>
            </w:r>
            <w:r w:rsidR="005A2579" w:rsidRPr="00C35550">
              <w:rPr>
                <w:rFonts w:ascii="Gill Sans MT" w:hAnsi="Gill Sans MT" w:cs="Arial"/>
                <w:sz w:val="22"/>
                <w:szCs w:val="22"/>
              </w:rPr>
              <w:t xml:space="preserve">and </w:t>
            </w:r>
            <w:r w:rsidR="0081780B" w:rsidRPr="00C35550">
              <w:rPr>
                <w:rFonts w:ascii="Gill Sans MT" w:hAnsi="Gill Sans MT" w:cs="Arial"/>
                <w:sz w:val="22"/>
                <w:szCs w:val="22"/>
              </w:rPr>
              <w:t xml:space="preserve">building networks with in </w:t>
            </w:r>
            <w:r w:rsidR="00E15976" w:rsidRPr="00C35550">
              <w:rPr>
                <w:rFonts w:ascii="Gill Sans MT" w:hAnsi="Gill Sans MT" w:cs="Arial"/>
                <w:sz w:val="22"/>
                <w:szCs w:val="22"/>
              </w:rPr>
              <w:t>July</w:t>
            </w:r>
            <w:r w:rsidR="0081780B" w:rsidRPr="00C35550">
              <w:rPr>
                <w:rFonts w:ascii="Gill Sans MT" w:hAnsi="Gill Sans MT" w:cs="Arial"/>
                <w:sz w:val="22"/>
                <w:szCs w:val="22"/>
              </w:rPr>
              <w:t xml:space="preserve"> 202</w:t>
            </w:r>
            <w:r w:rsidR="00E15976" w:rsidRPr="00C35550">
              <w:rPr>
                <w:rFonts w:ascii="Gill Sans MT" w:hAnsi="Gill Sans MT" w:cs="Arial"/>
                <w:sz w:val="22"/>
                <w:szCs w:val="22"/>
              </w:rPr>
              <w:t>1</w:t>
            </w:r>
            <w:r w:rsidR="0081780B" w:rsidRPr="00C35550">
              <w:rPr>
                <w:rFonts w:ascii="Gill Sans MT" w:hAnsi="Gill Sans MT" w:cs="Arial"/>
                <w:sz w:val="22"/>
                <w:szCs w:val="22"/>
              </w:rPr>
              <w:t>, and integration in land use- regular process)</w:t>
            </w:r>
          </w:p>
        </w:tc>
      </w:tr>
      <w:tr w:rsidR="00120E54" w:rsidRPr="00C35550" w14:paraId="7BFFB8A6" w14:textId="77777777" w:rsidTr="009B68C3">
        <w:trPr>
          <w:trHeight w:val="791"/>
        </w:trPr>
        <w:tc>
          <w:tcPr>
            <w:tcW w:w="629" w:type="dxa"/>
            <w:shd w:val="clear" w:color="auto" w:fill="auto"/>
          </w:tcPr>
          <w:p w14:paraId="0A2C9B09" w14:textId="77777777" w:rsidR="0081780B" w:rsidRPr="00C35550" w:rsidRDefault="0081780B" w:rsidP="00796C45">
            <w:pPr>
              <w:spacing w:line="240" w:lineRule="atLeast"/>
              <w:rPr>
                <w:rFonts w:ascii="Gill Sans MT" w:hAnsi="Gill Sans MT" w:cs="Arial"/>
                <w:sz w:val="22"/>
                <w:szCs w:val="22"/>
              </w:rPr>
            </w:pPr>
            <w:r w:rsidRPr="00C35550">
              <w:rPr>
                <w:rFonts w:ascii="Gill Sans MT" w:hAnsi="Gill Sans MT" w:cs="Arial"/>
                <w:sz w:val="22"/>
                <w:szCs w:val="22"/>
              </w:rPr>
              <w:t>5</w:t>
            </w:r>
          </w:p>
        </w:tc>
        <w:tc>
          <w:tcPr>
            <w:tcW w:w="1554" w:type="dxa"/>
            <w:shd w:val="clear" w:color="auto" w:fill="auto"/>
          </w:tcPr>
          <w:p w14:paraId="6C445BD1" w14:textId="77777777" w:rsidR="0081780B" w:rsidRPr="00C35550" w:rsidRDefault="0081780B" w:rsidP="00796C45">
            <w:pPr>
              <w:spacing w:line="240" w:lineRule="atLeast"/>
              <w:rPr>
                <w:rFonts w:ascii="Gill Sans MT" w:hAnsi="Gill Sans MT" w:cs="Arial"/>
                <w:sz w:val="22"/>
                <w:szCs w:val="22"/>
              </w:rPr>
            </w:pPr>
            <w:r w:rsidRPr="00C35550">
              <w:rPr>
                <w:rFonts w:ascii="Gill Sans MT" w:hAnsi="Gill Sans MT" w:cstheme="minorHAnsi"/>
                <w:b/>
                <w:sz w:val="22"/>
                <w:szCs w:val="22"/>
                <w:lang w:val="en"/>
              </w:rPr>
              <w:t>Safeguard natural ecosystems to enhance their protective functions</w:t>
            </w:r>
            <w:r w:rsidRPr="00C35550">
              <w:rPr>
                <w:rFonts w:ascii="Gill Sans MT" w:hAnsi="Gill Sans MT" w:cstheme="minorHAnsi"/>
                <w:b/>
                <w:sz w:val="22"/>
                <w:szCs w:val="22"/>
              </w:rPr>
              <w:t xml:space="preserve"> (SNE2EPF)</w:t>
            </w:r>
          </w:p>
        </w:tc>
        <w:tc>
          <w:tcPr>
            <w:tcW w:w="3870" w:type="dxa"/>
            <w:shd w:val="clear" w:color="auto" w:fill="auto"/>
          </w:tcPr>
          <w:p w14:paraId="15835FEF" w14:textId="544A317C" w:rsidR="0081780B" w:rsidRPr="00C35550" w:rsidRDefault="0081780B" w:rsidP="00AA6D29">
            <w:pPr>
              <w:spacing w:line="240" w:lineRule="atLeast"/>
              <w:jc w:val="both"/>
              <w:rPr>
                <w:rFonts w:ascii="Gill Sans MT" w:hAnsi="Gill Sans MT" w:cstheme="minorHAnsi"/>
                <w:sz w:val="22"/>
                <w:szCs w:val="22"/>
              </w:rPr>
            </w:pPr>
            <w:r w:rsidRPr="00C35550">
              <w:rPr>
                <w:rFonts w:ascii="Gill Sans MT" w:hAnsi="Gill Sans MT" w:cstheme="minorHAnsi"/>
                <w:sz w:val="22"/>
                <w:szCs w:val="22"/>
              </w:rPr>
              <w:t>- Re</w:t>
            </w:r>
            <w:r w:rsidR="001F3C83" w:rsidRPr="00C35550">
              <w:rPr>
                <w:rFonts w:ascii="Gill Sans MT" w:hAnsi="Gill Sans MT" w:cstheme="minorHAnsi"/>
                <w:sz w:val="22"/>
                <w:szCs w:val="22"/>
              </w:rPr>
              <w:t>cogni</w:t>
            </w:r>
            <w:r w:rsidRPr="00C35550">
              <w:rPr>
                <w:rFonts w:ascii="Gill Sans MT" w:hAnsi="Gill Sans MT" w:cstheme="minorHAnsi"/>
                <w:sz w:val="22"/>
                <w:szCs w:val="22"/>
              </w:rPr>
              <w:t>tion of the functions/services that the natural ecosystem provides.</w:t>
            </w:r>
          </w:p>
          <w:p w14:paraId="6C0402CD" w14:textId="77777777" w:rsidR="0081780B" w:rsidRPr="00C35550" w:rsidRDefault="0081780B" w:rsidP="00AA6D29">
            <w:pPr>
              <w:spacing w:line="240" w:lineRule="atLeast"/>
              <w:jc w:val="both"/>
              <w:rPr>
                <w:rFonts w:ascii="Gill Sans MT" w:hAnsi="Gill Sans MT" w:cstheme="minorHAnsi"/>
                <w:sz w:val="22"/>
                <w:szCs w:val="22"/>
                <w:lang w:val="en"/>
              </w:rPr>
            </w:pPr>
            <w:r w:rsidRPr="00C35550">
              <w:rPr>
                <w:rFonts w:ascii="Gill Sans MT" w:hAnsi="Gill Sans MT" w:cstheme="minorHAnsi"/>
                <w:sz w:val="22"/>
                <w:szCs w:val="22"/>
                <w:lang w:val="en"/>
              </w:rPr>
              <w:t>- Collaboration between neighboring municipalities for ecosystem protection.</w:t>
            </w:r>
          </w:p>
          <w:p w14:paraId="3954500B" w14:textId="61CC97DF"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theme="minorHAnsi"/>
                <w:sz w:val="22"/>
                <w:szCs w:val="22"/>
                <w:lang w:val="en"/>
              </w:rPr>
              <w:t>- Climate Change Adaptation Plan (CCA) such as local disaster and climate resilience plan.</w:t>
            </w:r>
          </w:p>
        </w:tc>
        <w:tc>
          <w:tcPr>
            <w:tcW w:w="4027" w:type="dxa"/>
            <w:shd w:val="clear" w:color="auto" w:fill="auto"/>
          </w:tcPr>
          <w:p w14:paraId="728F7BC0"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Recognize the function of the natural ecosystem through discussion with experts.</w:t>
            </w:r>
          </w:p>
          <w:p w14:paraId="058B7914"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MoU/collaboration with neighboring municipalities for ecosystem protection.</w:t>
            </w:r>
          </w:p>
          <w:p w14:paraId="52B09F59"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w:t>
            </w:r>
            <w:r w:rsidRPr="00C35550">
              <w:rPr>
                <w:rFonts w:ascii="Gill Sans MT" w:hAnsi="Gill Sans MT" w:cstheme="minorHAnsi"/>
                <w:sz w:val="22"/>
                <w:szCs w:val="22"/>
                <w:lang w:val="en"/>
              </w:rPr>
              <w:t xml:space="preserve"> Prepare and mainstream CCA plan in its development activities.</w:t>
            </w:r>
            <w:r w:rsidRPr="00C35550">
              <w:rPr>
                <w:rFonts w:ascii="Gill Sans MT" w:hAnsi="Gill Sans MT" w:cs="Arial"/>
                <w:sz w:val="22"/>
                <w:szCs w:val="22"/>
              </w:rPr>
              <w:t xml:space="preserve"> </w:t>
            </w:r>
          </w:p>
        </w:tc>
        <w:tc>
          <w:tcPr>
            <w:tcW w:w="2700" w:type="dxa"/>
            <w:shd w:val="clear" w:color="auto" w:fill="auto"/>
          </w:tcPr>
          <w:p w14:paraId="5CDE042E"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DRRM FP</w:t>
            </w:r>
          </w:p>
          <w:p w14:paraId="4C53334C"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Municipal leaders</w:t>
            </w:r>
          </w:p>
          <w:p w14:paraId="2EE3DB9A"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Development planners (engineers)</w:t>
            </w:r>
          </w:p>
          <w:p w14:paraId="766C797C" w14:textId="2CC40C43"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xml:space="preserve">(With in </w:t>
            </w:r>
            <w:r w:rsidR="00691316" w:rsidRPr="00C35550">
              <w:rPr>
                <w:rFonts w:ascii="Gill Sans MT" w:hAnsi="Gill Sans MT" w:cs="Arial"/>
                <w:sz w:val="22"/>
                <w:szCs w:val="22"/>
              </w:rPr>
              <w:t>March</w:t>
            </w:r>
            <w:r w:rsidRPr="00C35550">
              <w:rPr>
                <w:rFonts w:ascii="Gill Sans MT" w:hAnsi="Gill Sans MT" w:cs="Arial"/>
                <w:sz w:val="22"/>
                <w:szCs w:val="22"/>
              </w:rPr>
              <w:t xml:space="preserve"> 2020 (discussion), with in </w:t>
            </w:r>
            <w:r w:rsidR="00691316" w:rsidRPr="00C35550">
              <w:rPr>
                <w:rFonts w:ascii="Gill Sans MT" w:hAnsi="Gill Sans MT" w:cs="Arial"/>
                <w:sz w:val="22"/>
                <w:szCs w:val="22"/>
              </w:rPr>
              <w:t>May</w:t>
            </w:r>
            <w:r w:rsidRPr="00C35550">
              <w:rPr>
                <w:rFonts w:ascii="Gill Sans MT" w:hAnsi="Gill Sans MT" w:cs="Arial"/>
                <w:sz w:val="22"/>
                <w:szCs w:val="22"/>
              </w:rPr>
              <w:t xml:space="preserve"> 2021 (MoU), with in March 2021(CAA plan)</w:t>
            </w:r>
          </w:p>
          <w:p w14:paraId="3A7D8262" w14:textId="77777777" w:rsidR="0081780B" w:rsidRPr="00C35550" w:rsidRDefault="0081780B" w:rsidP="00AA6D29">
            <w:pPr>
              <w:spacing w:line="240" w:lineRule="atLeast"/>
              <w:jc w:val="both"/>
              <w:rPr>
                <w:rFonts w:ascii="Gill Sans MT" w:hAnsi="Gill Sans MT" w:cs="Arial"/>
                <w:sz w:val="22"/>
                <w:szCs w:val="22"/>
              </w:rPr>
            </w:pPr>
          </w:p>
        </w:tc>
      </w:tr>
      <w:tr w:rsidR="00120E54" w:rsidRPr="00C35550" w14:paraId="28FC99E0" w14:textId="77777777" w:rsidTr="009B68C3">
        <w:tc>
          <w:tcPr>
            <w:tcW w:w="629" w:type="dxa"/>
            <w:shd w:val="clear" w:color="auto" w:fill="auto"/>
          </w:tcPr>
          <w:p w14:paraId="1C5BAA59" w14:textId="77777777" w:rsidR="0081780B" w:rsidRPr="00C35550" w:rsidRDefault="0081780B" w:rsidP="00796C45">
            <w:pPr>
              <w:spacing w:line="240" w:lineRule="atLeast"/>
              <w:rPr>
                <w:rFonts w:ascii="Gill Sans MT" w:hAnsi="Gill Sans MT" w:cs="Arial"/>
                <w:sz w:val="22"/>
                <w:szCs w:val="22"/>
              </w:rPr>
            </w:pPr>
            <w:r w:rsidRPr="00C35550">
              <w:rPr>
                <w:rFonts w:ascii="Gill Sans MT" w:hAnsi="Gill Sans MT" w:cs="Arial"/>
                <w:sz w:val="22"/>
                <w:szCs w:val="22"/>
              </w:rPr>
              <w:t>6</w:t>
            </w:r>
          </w:p>
        </w:tc>
        <w:tc>
          <w:tcPr>
            <w:tcW w:w="1554" w:type="dxa"/>
            <w:shd w:val="clear" w:color="auto" w:fill="auto"/>
          </w:tcPr>
          <w:p w14:paraId="03A2DD7F" w14:textId="77777777" w:rsidR="0081780B" w:rsidRPr="00C35550" w:rsidRDefault="0081780B" w:rsidP="00796C45">
            <w:pPr>
              <w:spacing w:line="240" w:lineRule="atLeast"/>
              <w:rPr>
                <w:rFonts w:ascii="Gill Sans MT" w:hAnsi="Gill Sans MT" w:cstheme="minorHAnsi"/>
                <w:b/>
                <w:sz w:val="22"/>
                <w:szCs w:val="22"/>
                <w:lang w:val="en"/>
              </w:rPr>
            </w:pPr>
            <w:r w:rsidRPr="00C35550">
              <w:rPr>
                <w:rFonts w:ascii="Gill Sans MT" w:hAnsi="Gill Sans MT" w:cstheme="minorHAnsi"/>
                <w:b/>
                <w:sz w:val="22"/>
                <w:szCs w:val="22"/>
                <w:lang w:val="en"/>
              </w:rPr>
              <w:t xml:space="preserve">Strengthen Institutional </w:t>
            </w:r>
            <w:r w:rsidRPr="00C35550">
              <w:rPr>
                <w:rFonts w:ascii="Gill Sans MT" w:hAnsi="Gill Sans MT" w:cstheme="minorHAnsi"/>
                <w:b/>
                <w:sz w:val="22"/>
                <w:szCs w:val="22"/>
                <w:lang w:val="en"/>
              </w:rPr>
              <w:lastRenderedPageBreak/>
              <w:t>Capacity (SIC)</w:t>
            </w:r>
          </w:p>
        </w:tc>
        <w:tc>
          <w:tcPr>
            <w:tcW w:w="3870" w:type="dxa"/>
            <w:shd w:val="clear" w:color="auto" w:fill="auto"/>
          </w:tcPr>
          <w:p w14:paraId="1A17F75A"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lastRenderedPageBreak/>
              <w:t>- Capacity development.</w:t>
            </w:r>
          </w:p>
          <w:p w14:paraId="2479039A"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GESI</w:t>
            </w:r>
          </w:p>
          <w:p w14:paraId="518BDE7F"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Awareness campaigns.</w:t>
            </w:r>
          </w:p>
          <w:p w14:paraId="7DE386C6"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lastRenderedPageBreak/>
              <w:t>- Resilience awareness training.</w:t>
            </w:r>
          </w:p>
          <w:p w14:paraId="19FD4411" w14:textId="6EA5676E" w:rsidR="0081780B" w:rsidRPr="00C35550" w:rsidRDefault="00160CA6" w:rsidP="00AA6D29">
            <w:pPr>
              <w:spacing w:line="240" w:lineRule="atLeast"/>
              <w:jc w:val="both"/>
              <w:rPr>
                <w:rFonts w:ascii="Gill Sans MT" w:hAnsi="Gill Sans MT" w:cs="Arial"/>
                <w:sz w:val="22"/>
                <w:szCs w:val="22"/>
              </w:rPr>
            </w:pPr>
            <w:r w:rsidRPr="00C35550">
              <w:rPr>
                <w:rFonts w:ascii="Gill Sans MT" w:hAnsi="Gill Sans MT" w:cs="Arial"/>
                <w:sz w:val="22"/>
                <w:szCs w:val="22"/>
              </w:rPr>
              <w:t xml:space="preserve">- </w:t>
            </w:r>
            <w:r w:rsidRPr="00C35550">
              <w:rPr>
                <w:rFonts w:ascii="Gill Sans MT" w:hAnsi="Gill Sans MT" w:cstheme="minorHAnsi"/>
                <w:sz w:val="22"/>
                <w:szCs w:val="22"/>
                <w:lang w:val="en"/>
              </w:rPr>
              <w:t>Training courses related to DRRM and resilience</w:t>
            </w:r>
            <w:r w:rsidR="007F3C2B" w:rsidRPr="00C35550">
              <w:rPr>
                <w:rFonts w:ascii="Gill Sans MT" w:hAnsi="Gill Sans MT" w:cstheme="minorHAnsi"/>
                <w:sz w:val="22"/>
                <w:szCs w:val="22"/>
                <w:lang w:val="en"/>
              </w:rPr>
              <w:t>.</w:t>
            </w:r>
          </w:p>
        </w:tc>
        <w:tc>
          <w:tcPr>
            <w:tcW w:w="4027" w:type="dxa"/>
            <w:shd w:val="clear" w:color="auto" w:fill="auto"/>
          </w:tcPr>
          <w:p w14:paraId="2428EFFB"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lastRenderedPageBreak/>
              <w:t>- Workshops/trainings for capacity development for DRRM committees.</w:t>
            </w:r>
          </w:p>
          <w:p w14:paraId="518B45AD"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Awareness campaigns in community level.</w:t>
            </w:r>
          </w:p>
          <w:p w14:paraId="20638C63"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lastRenderedPageBreak/>
              <w:t>- DRRM Resilience training to officials.</w:t>
            </w:r>
          </w:p>
          <w:p w14:paraId="66FCE15A" w14:textId="0A71DDCD" w:rsidR="007F3C2B" w:rsidRPr="00C35550" w:rsidRDefault="007F3C2B" w:rsidP="00AA6D29">
            <w:pPr>
              <w:spacing w:line="240" w:lineRule="atLeast"/>
              <w:jc w:val="both"/>
              <w:rPr>
                <w:rFonts w:ascii="Gill Sans MT" w:hAnsi="Gill Sans MT" w:cs="Arial"/>
                <w:sz w:val="22"/>
                <w:szCs w:val="22"/>
              </w:rPr>
            </w:pPr>
            <w:r w:rsidRPr="00C35550">
              <w:rPr>
                <w:rFonts w:ascii="Gill Sans MT" w:hAnsi="Gill Sans MT" w:cstheme="minorHAnsi"/>
                <w:sz w:val="22"/>
                <w:szCs w:val="22"/>
                <w:lang w:val="en"/>
              </w:rPr>
              <w:t>- Prepa</w:t>
            </w:r>
            <w:r w:rsidR="00753D67" w:rsidRPr="00C35550">
              <w:rPr>
                <w:rFonts w:ascii="Gill Sans MT" w:hAnsi="Gill Sans MT" w:cstheme="minorHAnsi"/>
                <w:sz w:val="22"/>
                <w:szCs w:val="22"/>
                <w:lang w:val="en"/>
              </w:rPr>
              <w:t>r</w:t>
            </w:r>
            <w:r w:rsidRPr="00C35550">
              <w:rPr>
                <w:rFonts w:ascii="Gill Sans MT" w:hAnsi="Gill Sans MT" w:cstheme="minorHAnsi"/>
                <w:sz w:val="22"/>
                <w:szCs w:val="22"/>
                <w:lang w:val="en"/>
              </w:rPr>
              <w:t>e training courses related to DRRM and resilience</w:t>
            </w:r>
          </w:p>
        </w:tc>
        <w:tc>
          <w:tcPr>
            <w:tcW w:w="2700" w:type="dxa"/>
            <w:shd w:val="clear" w:color="auto" w:fill="auto"/>
          </w:tcPr>
          <w:p w14:paraId="0E5E1BEE" w14:textId="083F9633"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lastRenderedPageBreak/>
              <w:t>- C</w:t>
            </w:r>
            <w:r w:rsidR="006A6ABD" w:rsidRPr="00C35550">
              <w:rPr>
                <w:rFonts w:ascii="Gill Sans MT" w:hAnsi="Gill Sans MT" w:cs="Arial"/>
                <w:sz w:val="22"/>
                <w:szCs w:val="22"/>
              </w:rPr>
              <w:t>hief Administrative Officer</w:t>
            </w:r>
            <w:r w:rsidRPr="00C35550">
              <w:rPr>
                <w:rFonts w:ascii="Gill Sans MT" w:hAnsi="Gill Sans MT" w:cs="Arial"/>
                <w:sz w:val="22"/>
                <w:szCs w:val="22"/>
              </w:rPr>
              <w:t xml:space="preserve"> </w:t>
            </w:r>
          </w:p>
          <w:p w14:paraId="4B6231F5"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DRRM FP</w:t>
            </w:r>
          </w:p>
          <w:p w14:paraId="11235C33"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lastRenderedPageBreak/>
              <w:t>-Ward Chairpersons</w:t>
            </w:r>
          </w:p>
          <w:p w14:paraId="1494BBFD" w14:textId="40B0433D"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xml:space="preserve">(With in </w:t>
            </w:r>
            <w:r w:rsidR="002E4338" w:rsidRPr="00C35550">
              <w:rPr>
                <w:rFonts w:ascii="Gill Sans MT" w:hAnsi="Gill Sans MT" w:cs="Arial"/>
                <w:sz w:val="22"/>
                <w:szCs w:val="22"/>
              </w:rPr>
              <w:t>June</w:t>
            </w:r>
            <w:r w:rsidRPr="00C35550">
              <w:rPr>
                <w:rFonts w:ascii="Gill Sans MT" w:hAnsi="Gill Sans MT" w:cs="Arial"/>
                <w:sz w:val="22"/>
                <w:szCs w:val="22"/>
              </w:rPr>
              <w:t xml:space="preserve"> 202</w:t>
            </w:r>
            <w:r w:rsidR="002E4338" w:rsidRPr="00C35550">
              <w:rPr>
                <w:rFonts w:ascii="Gill Sans MT" w:hAnsi="Gill Sans MT" w:cs="Arial"/>
                <w:sz w:val="22"/>
                <w:szCs w:val="22"/>
              </w:rPr>
              <w:t>1</w:t>
            </w:r>
            <w:r w:rsidRPr="00C35550">
              <w:rPr>
                <w:rFonts w:ascii="Gill Sans MT" w:hAnsi="Gill Sans MT" w:cs="Arial"/>
                <w:sz w:val="22"/>
                <w:szCs w:val="22"/>
              </w:rPr>
              <w:t xml:space="preserve"> (trainings), with in December 202</w:t>
            </w:r>
            <w:r w:rsidR="006A6ABD" w:rsidRPr="00C35550">
              <w:rPr>
                <w:rFonts w:ascii="Gill Sans MT" w:hAnsi="Gill Sans MT" w:cs="Arial"/>
                <w:sz w:val="22"/>
                <w:szCs w:val="22"/>
              </w:rPr>
              <w:t>1</w:t>
            </w:r>
            <w:r w:rsidRPr="00C35550">
              <w:rPr>
                <w:rFonts w:ascii="Gill Sans MT" w:hAnsi="Gill Sans MT" w:cs="Arial"/>
                <w:sz w:val="22"/>
                <w:szCs w:val="22"/>
              </w:rPr>
              <w:t xml:space="preserve"> (awareness), w</w:t>
            </w:r>
            <w:r w:rsidR="0044716A" w:rsidRPr="00C35550">
              <w:rPr>
                <w:rFonts w:ascii="Gill Sans MT" w:hAnsi="Gill Sans MT" w:cs="Arial"/>
                <w:sz w:val="22"/>
                <w:szCs w:val="22"/>
              </w:rPr>
              <w:t xml:space="preserve">ith in </w:t>
            </w:r>
            <w:r w:rsidR="002E4338" w:rsidRPr="00C35550">
              <w:rPr>
                <w:rFonts w:ascii="Gill Sans MT" w:hAnsi="Gill Sans MT" w:cs="Arial"/>
                <w:sz w:val="22"/>
                <w:szCs w:val="22"/>
              </w:rPr>
              <w:t>April</w:t>
            </w:r>
            <w:r w:rsidR="0044716A" w:rsidRPr="00C35550">
              <w:rPr>
                <w:rFonts w:ascii="Gill Sans MT" w:hAnsi="Gill Sans MT" w:cs="Arial"/>
                <w:sz w:val="22"/>
                <w:szCs w:val="22"/>
              </w:rPr>
              <w:t>, 202</w:t>
            </w:r>
            <w:r w:rsidR="006A6ABD" w:rsidRPr="00C35550">
              <w:rPr>
                <w:rFonts w:ascii="Gill Sans MT" w:hAnsi="Gill Sans MT" w:cs="Arial"/>
                <w:sz w:val="22"/>
                <w:szCs w:val="22"/>
              </w:rPr>
              <w:t>1</w:t>
            </w:r>
            <w:r w:rsidR="0044716A" w:rsidRPr="00C35550">
              <w:rPr>
                <w:rFonts w:ascii="Gill Sans MT" w:hAnsi="Gill Sans MT" w:cs="Arial"/>
                <w:sz w:val="22"/>
                <w:szCs w:val="22"/>
              </w:rPr>
              <w:t xml:space="preserve"> (</w:t>
            </w:r>
            <w:r w:rsidRPr="00C35550">
              <w:rPr>
                <w:rFonts w:ascii="Gill Sans MT" w:hAnsi="Gill Sans MT" w:cs="Arial"/>
                <w:sz w:val="22"/>
                <w:szCs w:val="22"/>
              </w:rPr>
              <w:t>trainings</w:t>
            </w:r>
            <w:r w:rsidR="0044716A" w:rsidRPr="00C35550">
              <w:rPr>
                <w:rFonts w:ascii="Gill Sans MT" w:hAnsi="Gill Sans MT" w:cs="Arial"/>
                <w:sz w:val="22"/>
                <w:szCs w:val="22"/>
              </w:rPr>
              <w:t xml:space="preserve"> course</w:t>
            </w:r>
            <w:r w:rsidRPr="00C35550">
              <w:rPr>
                <w:rFonts w:ascii="Gill Sans MT" w:hAnsi="Gill Sans MT" w:cs="Arial"/>
                <w:sz w:val="22"/>
                <w:szCs w:val="22"/>
              </w:rPr>
              <w:t>)</w:t>
            </w:r>
          </w:p>
        </w:tc>
      </w:tr>
      <w:tr w:rsidR="00120E54" w:rsidRPr="00C35550" w14:paraId="241C854B" w14:textId="77777777" w:rsidTr="009B68C3">
        <w:tc>
          <w:tcPr>
            <w:tcW w:w="629" w:type="dxa"/>
            <w:shd w:val="clear" w:color="auto" w:fill="auto"/>
          </w:tcPr>
          <w:p w14:paraId="7DA7EC5B" w14:textId="77777777" w:rsidR="0081780B" w:rsidRPr="00C35550" w:rsidRDefault="0081780B" w:rsidP="00796C45">
            <w:pPr>
              <w:spacing w:line="240" w:lineRule="atLeast"/>
              <w:rPr>
                <w:rFonts w:ascii="Gill Sans MT" w:hAnsi="Gill Sans MT" w:cs="Arial"/>
                <w:sz w:val="22"/>
                <w:szCs w:val="22"/>
              </w:rPr>
            </w:pPr>
            <w:r w:rsidRPr="00C35550">
              <w:rPr>
                <w:rFonts w:ascii="Gill Sans MT" w:hAnsi="Gill Sans MT" w:cs="Arial"/>
                <w:sz w:val="22"/>
                <w:szCs w:val="22"/>
              </w:rPr>
              <w:lastRenderedPageBreak/>
              <w:t>7</w:t>
            </w:r>
          </w:p>
        </w:tc>
        <w:tc>
          <w:tcPr>
            <w:tcW w:w="1554" w:type="dxa"/>
            <w:shd w:val="clear" w:color="auto" w:fill="auto"/>
          </w:tcPr>
          <w:p w14:paraId="2E2351ED" w14:textId="77777777" w:rsidR="0081780B" w:rsidRPr="00C35550" w:rsidRDefault="0081780B" w:rsidP="00796C45">
            <w:pPr>
              <w:spacing w:line="240" w:lineRule="atLeast"/>
              <w:rPr>
                <w:rFonts w:ascii="Gill Sans MT" w:hAnsi="Gill Sans MT" w:cstheme="minorHAnsi"/>
                <w:b/>
                <w:bCs/>
                <w:sz w:val="22"/>
                <w:szCs w:val="22"/>
                <w:lang w:val="en"/>
              </w:rPr>
            </w:pPr>
            <w:r w:rsidRPr="00C35550">
              <w:rPr>
                <w:rFonts w:ascii="Gill Sans MT" w:hAnsi="Gill Sans MT" w:cstheme="minorHAnsi"/>
                <w:b/>
                <w:bCs/>
                <w:sz w:val="22"/>
                <w:szCs w:val="22"/>
                <w:lang w:val="en"/>
              </w:rPr>
              <w:t>Strengthen Societal Capacity for Resilience (SSC4R)</w:t>
            </w:r>
          </w:p>
        </w:tc>
        <w:tc>
          <w:tcPr>
            <w:tcW w:w="3870" w:type="dxa"/>
            <w:shd w:val="clear" w:color="auto" w:fill="auto"/>
          </w:tcPr>
          <w:p w14:paraId="1C0AB61C"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xml:space="preserve">- Involvement of community in DRRM </w:t>
            </w:r>
          </w:p>
          <w:p w14:paraId="61F90ECF"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Training to vulnerable people</w:t>
            </w:r>
          </w:p>
          <w:p w14:paraId="2ABA15B5" w14:textId="699F5570"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Involvement and planning of private sectors</w:t>
            </w:r>
            <w:r w:rsidR="008C3E7E" w:rsidRPr="00C35550">
              <w:rPr>
                <w:rFonts w:ascii="Gill Sans MT" w:hAnsi="Gill Sans MT" w:cs="Arial"/>
                <w:sz w:val="22"/>
                <w:szCs w:val="22"/>
              </w:rPr>
              <w:t xml:space="preserve"> such as individuals, business organizations, local </w:t>
            </w:r>
            <w:r w:rsidR="007808F6" w:rsidRPr="00C35550">
              <w:rPr>
                <w:rFonts w:ascii="Gill Sans MT" w:hAnsi="Gill Sans MT" w:cs="Arial"/>
                <w:sz w:val="22"/>
                <w:szCs w:val="22"/>
              </w:rPr>
              <w:t>organizations etc.</w:t>
            </w:r>
            <w:r w:rsidRPr="00C35550">
              <w:rPr>
                <w:rFonts w:ascii="Gill Sans MT" w:hAnsi="Gill Sans MT" w:cs="Arial"/>
                <w:sz w:val="22"/>
                <w:szCs w:val="22"/>
              </w:rPr>
              <w:t xml:space="preserve"> in DRRM </w:t>
            </w:r>
          </w:p>
          <w:p w14:paraId="00756D35" w14:textId="196DFF6F"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Information sharing to citizens</w:t>
            </w:r>
            <w:r w:rsidR="009A3384" w:rsidRPr="00C35550">
              <w:rPr>
                <w:rFonts w:ascii="Gill Sans MT" w:hAnsi="Gill Sans MT" w:cs="Arial"/>
                <w:sz w:val="22"/>
                <w:szCs w:val="22"/>
              </w:rPr>
              <w:t>.</w:t>
            </w:r>
          </w:p>
        </w:tc>
        <w:tc>
          <w:tcPr>
            <w:tcW w:w="4027" w:type="dxa"/>
            <w:shd w:val="clear" w:color="auto" w:fill="auto"/>
          </w:tcPr>
          <w:p w14:paraId="33EB2EBF" w14:textId="3E95B0B0"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xml:space="preserve">- </w:t>
            </w:r>
            <w:r w:rsidR="00132E8E" w:rsidRPr="00C35550">
              <w:rPr>
                <w:rFonts w:ascii="Gill Sans MT" w:hAnsi="Gill Sans MT" w:cs="Arial"/>
                <w:sz w:val="22"/>
                <w:szCs w:val="22"/>
              </w:rPr>
              <w:t>Ref</w:t>
            </w:r>
            <w:r w:rsidRPr="00C35550">
              <w:rPr>
                <w:rFonts w:ascii="Gill Sans MT" w:hAnsi="Gill Sans MT" w:cs="Arial"/>
                <w:sz w:val="22"/>
                <w:szCs w:val="22"/>
              </w:rPr>
              <w:t>ormulate DRRM committees in community level</w:t>
            </w:r>
            <w:r w:rsidR="00132E8E" w:rsidRPr="00C35550">
              <w:rPr>
                <w:rFonts w:ascii="Gill Sans MT" w:hAnsi="Gill Sans MT" w:cs="Arial"/>
                <w:sz w:val="22"/>
                <w:szCs w:val="22"/>
              </w:rPr>
              <w:t xml:space="preserve"> with GISI principles</w:t>
            </w:r>
            <w:r w:rsidRPr="00C35550">
              <w:rPr>
                <w:rFonts w:ascii="Gill Sans MT" w:hAnsi="Gill Sans MT" w:cs="Arial"/>
                <w:sz w:val="22"/>
                <w:szCs w:val="22"/>
              </w:rPr>
              <w:t>.</w:t>
            </w:r>
          </w:p>
          <w:p w14:paraId="606D28D8"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Organize trainings.</w:t>
            </w:r>
          </w:p>
          <w:p w14:paraId="56C4C241"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Invite private sectors to plan</w:t>
            </w:r>
          </w:p>
          <w:p w14:paraId="71619F0E" w14:textId="2BED02EB"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Organize periodical discussions</w:t>
            </w:r>
            <w:r w:rsidR="00D94E4B" w:rsidRPr="00C35550">
              <w:rPr>
                <w:rFonts w:ascii="Gill Sans MT" w:hAnsi="Gill Sans MT" w:cs="Arial"/>
                <w:sz w:val="22"/>
                <w:szCs w:val="22"/>
              </w:rPr>
              <w:t xml:space="preserve"> on DRR practices</w:t>
            </w:r>
            <w:r w:rsidRPr="00C35550">
              <w:rPr>
                <w:rFonts w:ascii="Gill Sans MT" w:hAnsi="Gill Sans MT" w:cs="Arial"/>
                <w:sz w:val="22"/>
                <w:szCs w:val="22"/>
              </w:rPr>
              <w:t>.</w:t>
            </w:r>
          </w:p>
        </w:tc>
        <w:tc>
          <w:tcPr>
            <w:tcW w:w="2700" w:type="dxa"/>
            <w:shd w:val="clear" w:color="auto" w:fill="auto"/>
          </w:tcPr>
          <w:p w14:paraId="491FDA6A"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DRRM FP</w:t>
            </w:r>
          </w:p>
          <w:p w14:paraId="660AF7F0"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Ward Chairpersons</w:t>
            </w:r>
          </w:p>
          <w:p w14:paraId="4DD68D73"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Municipal leaders</w:t>
            </w:r>
          </w:p>
          <w:p w14:paraId="3AFD57C2" w14:textId="304B7C35"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w:t>
            </w:r>
            <w:r w:rsidR="00FF442B" w:rsidRPr="00C35550">
              <w:rPr>
                <w:rFonts w:ascii="Gill Sans MT" w:hAnsi="Gill Sans MT" w:cs="Arial"/>
                <w:sz w:val="22"/>
                <w:szCs w:val="22"/>
              </w:rPr>
              <w:t>With</w:t>
            </w:r>
            <w:r w:rsidRPr="00C35550">
              <w:rPr>
                <w:rFonts w:ascii="Gill Sans MT" w:hAnsi="Gill Sans MT" w:cs="Arial"/>
                <w:sz w:val="22"/>
                <w:szCs w:val="22"/>
              </w:rPr>
              <w:t xml:space="preserve"> in January 2021, for committees, and train</w:t>
            </w:r>
            <w:r w:rsidR="00105FE9" w:rsidRPr="00C35550">
              <w:rPr>
                <w:rFonts w:ascii="Gill Sans MT" w:hAnsi="Gill Sans MT" w:cs="Arial"/>
                <w:sz w:val="22"/>
                <w:szCs w:val="22"/>
              </w:rPr>
              <w:t>ings to people, with in February 2021</w:t>
            </w:r>
            <w:r w:rsidRPr="00C35550">
              <w:rPr>
                <w:rFonts w:ascii="Gill Sans MT" w:hAnsi="Gill Sans MT" w:cs="Arial"/>
                <w:sz w:val="22"/>
                <w:szCs w:val="22"/>
              </w:rPr>
              <w:t>, private sector planning)</w:t>
            </w:r>
          </w:p>
        </w:tc>
      </w:tr>
      <w:tr w:rsidR="00120E54" w:rsidRPr="00C35550" w14:paraId="4361FB56" w14:textId="77777777" w:rsidTr="009B68C3">
        <w:tc>
          <w:tcPr>
            <w:tcW w:w="629" w:type="dxa"/>
            <w:shd w:val="clear" w:color="auto" w:fill="auto"/>
          </w:tcPr>
          <w:p w14:paraId="75326396" w14:textId="77777777" w:rsidR="0081780B" w:rsidRPr="00C35550" w:rsidRDefault="0081780B" w:rsidP="00796C45">
            <w:pPr>
              <w:spacing w:line="240" w:lineRule="atLeast"/>
              <w:rPr>
                <w:rFonts w:ascii="Gill Sans MT" w:hAnsi="Gill Sans MT" w:cs="Arial"/>
                <w:sz w:val="22"/>
                <w:szCs w:val="22"/>
              </w:rPr>
            </w:pPr>
            <w:r w:rsidRPr="00C35550">
              <w:rPr>
                <w:rFonts w:ascii="Gill Sans MT" w:hAnsi="Gill Sans MT" w:cs="Arial"/>
                <w:sz w:val="22"/>
                <w:szCs w:val="22"/>
              </w:rPr>
              <w:t>8</w:t>
            </w:r>
          </w:p>
        </w:tc>
        <w:tc>
          <w:tcPr>
            <w:tcW w:w="1554" w:type="dxa"/>
            <w:shd w:val="clear" w:color="auto" w:fill="auto"/>
          </w:tcPr>
          <w:p w14:paraId="29236D6D" w14:textId="77777777" w:rsidR="0081780B" w:rsidRPr="00C35550" w:rsidRDefault="0081780B" w:rsidP="00796C45">
            <w:pPr>
              <w:spacing w:line="240" w:lineRule="atLeast"/>
              <w:rPr>
                <w:rFonts w:ascii="Gill Sans MT" w:hAnsi="Gill Sans MT" w:cstheme="minorHAnsi"/>
                <w:b/>
                <w:bCs/>
                <w:sz w:val="22"/>
                <w:szCs w:val="22"/>
                <w:lang w:val="en"/>
              </w:rPr>
            </w:pPr>
            <w:r w:rsidRPr="00C35550">
              <w:rPr>
                <w:rFonts w:ascii="Gill Sans MT" w:hAnsi="Gill Sans MT" w:cstheme="minorHAnsi"/>
                <w:b/>
                <w:bCs/>
                <w:sz w:val="22"/>
                <w:szCs w:val="22"/>
                <w:lang w:val="en"/>
              </w:rPr>
              <w:t>Increase Infrastructure Resilience (IIR)</w:t>
            </w:r>
          </w:p>
          <w:p w14:paraId="4F29B2DB" w14:textId="77777777" w:rsidR="0081780B" w:rsidRPr="00C35550" w:rsidRDefault="0081780B" w:rsidP="00796C45">
            <w:pPr>
              <w:spacing w:line="240" w:lineRule="atLeast"/>
              <w:rPr>
                <w:rFonts w:ascii="Gill Sans MT" w:hAnsi="Gill Sans MT" w:cs="Arial"/>
                <w:sz w:val="22"/>
                <w:szCs w:val="22"/>
              </w:rPr>
            </w:pPr>
          </w:p>
        </w:tc>
        <w:tc>
          <w:tcPr>
            <w:tcW w:w="3870" w:type="dxa"/>
            <w:shd w:val="clear" w:color="auto" w:fill="auto"/>
          </w:tcPr>
          <w:p w14:paraId="0DBF679C" w14:textId="77777777" w:rsidR="0081780B" w:rsidRPr="00C35550" w:rsidRDefault="0081780B" w:rsidP="00AA6D29">
            <w:pPr>
              <w:spacing w:line="240" w:lineRule="atLeast"/>
              <w:jc w:val="both"/>
              <w:rPr>
                <w:rFonts w:ascii="Gill Sans MT" w:hAnsi="Gill Sans MT" w:cstheme="minorHAnsi"/>
                <w:sz w:val="22"/>
                <w:szCs w:val="22"/>
                <w:lang w:val="en"/>
              </w:rPr>
            </w:pPr>
            <w:r w:rsidRPr="00C35550">
              <w:rPr>
                <w:rFonts w:ascii="Gill Sans MT" w:hAnsi="Gill Sans MT" w:cstheme="minorHAnsi"/>
                <w:sz w:val="22"/>
                <w:szCs w:val="22"/>
                <w:lang w:val="en"/>
              </w:rPr>
              <w:t xml:space="preserve">- Critical infrastructure protection plan or strategy.     </w:t>
            </w:r>
          </w:p>
          <w:p w14:paraId="02F67C4E" w14:textId="77777777" w:rsidR="0081780B" w:rsidRPr="00C35550" w:rsidRDefault="0081780B" w:rsidP="00AA6D29">
            <w:pPr>
              <w:spacing w:line="240" w:lineRule="atLeast"/>
              <w:jc w:val="both"/>
              <w:rPr>
                <w:rFonts w:ascii="Gill Sans MT" w:hAnsi="Gill Sans MT" w:cstheme="minorHAnsi"/>
                <w:sz w:val="22"/>
                <w:szCs w:val="22"/>
                <w:lang w:val="en"/>
              </w:rPr>
            </w:pPr>
            <w:r w:rsidRPr="00C35550">
              <w:rPr>
                <w:rFonts w:ascii="Gill Sans MT" w:hAnsi="Gill Sans MT" w:cstheme="minorHAnsi"/>
                <w:sz w:val="22"/>
                <w:szCs w:val="22"/>
                <w:lang w:val="en"/>
              </w:rPr>
              <w:t>- Sufficient “first responder” capabilities in the event of the “worst case scenario".</w:t>
            </w:r>
          </w:p>
        </w:tc>
        <w:tc>
          <w:tcPr>
            <w:tcW w:w="4027" w:type="dxa"/>
            <w:shd w:val="clear" w:color="auto" w:fill="auto"/>
          </w:tcPr>
          <w:p w14:paraId="450B6B64"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-Preparing action plan and strategies to protect critical infrastructure.</w:t>
            </w:r>
          </w:p>
          <w:p w14:paraId="6223B7DD"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Prepare sufficient first responders and develop their capabilities.</w:t>
            </w:r>
          </w:p>
        </w:tc>
        <w:tc>
          <w:tcPr>
            <w:tcW w:w="2700" w:type="dxa"/>
            <w:shd w:val="clear" w:color="auto" w:fill="auto"/>
          </w:tcPr>
          <w:p w14:paraId="0F5196A5" w14:textId="5516A39D"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DRR FP</w:t>
            </w:r>
          </w:p>
          <w:p w14:paraId="480CE6FF"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Municipal leaders/officials</w:t>
            </w:r>
          </w:p>
          <w:p w14:paraId="3206A12D" w14:textId="61172295" w:rsidR="0081780B" w:rsidRPr="00C35550" w:rsidRDefault="00B57B39" w:rsidP="00AA6D29">
            <w:pPr>
              <w:spacing w:line="240" w:lineRule="atLeast"/>
              <w:jc w:val="both"/>
              <w:rPr>
                <w:rFonts w:ascii="Gill Sans MT" w:hAnsi="Gill Sans MT" w:cs="Arial"/>
                <w:sz w:val="22"/>
                <w:szCs w:val="22"/>
              </w:rPr>
            </w:pPr>
            <w:r w:rsidRPr="00C35550">
              <w:rPr>
                <w:rFonts w:ascii="Gill Sans MT" w:hAnsi="Gill Sans MT" w:cs="Arial"/>
                <w:sz w:val="22"/>
                <w:szCs w:val="22"/>
              </w:rPr>
              <w:t>(</w:t>
            </w:r>
            <w:r w:rsidR="00FF442B" w:rsidRPr="00C35550">
              <w:rPr>
                <w:rFonts w:ascii="Gill Sans MT" w:hAnsi="Gill Sans MT" w:cs="Arial"/>
                <w:sz w:val="22"/>
                <w:szCs w:val="22"/>
              </w:rPr>
              <w:t>Within</w:t>
            </w:r>
            <w:r w:rsidR="0081780B" w:rsidRPr="00C35550">
              <w:rPr>
                <w:rFonts w:ascii="Gill Sans MT" w:hAnsi="Gill Sans MT" w:cs="Arial"/>
                <w:sz w:val="22"/>
                <w:szCs w:val="22"/>
              </w:rPr>
              <w:t xml:space="preserve"> </w:t>
            </w:r>
            <w:r w:rsidR="00A27B6C" w:rsidRPr="00C35550">
              <w:rPr>
                <w:rFonts w:ascii="Gill Sans MT" w:hAnsi="Gill Sans MT" w:cs="Arial"/>
                <w:sz w:val="22"/>
                <w:szCs w:val="22"/>
              </w:rPr>
              <w:t>May</w:t>
            </w:r>
            <w:r w:rsidR="0081780B" w:rsidRPr="00C35550">
              <w:rPr>
                <w:rFonts w:ascii="Gill Sans MT" w:hAnsi="Gill Sans MT" w:cs="Arial"/>
                <w:sz w:val="22"/>
                <w:szCs w:val="22"/>
              </w:rPr>
              <w:t xml:space="preserve"> 2021 for action plan, with in </w:t>
            </w:r>
            <w:r w:rsidR="00E35764" w:rsidRPr="00C35550">
              <w:rPr>
                <w:rFonts w:ascii="Gill Sans MT" w:hAnsi="Gill Sans MT" w:cs="Arial"/>
                <w:sz w:val="22"/>
                <w:szCs w:val="22"/>
              </w:rPr>
              <w:t>August</w:t>
            </w:r>
            <w:r w:rsidR="0081780B" w:rsidRPr="00C35550">
              <w:rPr>
                <w:rFonts w:ascii="Gill Sans MT" w:hAnsi="Gill Sans MT" w:cs="Arial"/>
                <w:sz w:val="22"/>
                <w:szCs w:val="22"/>
              </w:rPr>
              <w:t xml:space="preserve"> 2021 for responders preparedness.</w:t>
            </w:r>
          </w:p>
        </w:tc>
      </w:tr>
      <w:tr w:rsidR="00120E54" w:rsidRPr="00C35550" w14:paraId="297A888F" w14:textId="77777777" w:rsidTr="009B68C3">
        <w:tc>
          <w:tcPr>
            <w:tcW w:w="629" w:type="dxa"/>
            <w:shd w:val="clear" w:color="auto" w:fill="auto"/>
          </w:tcPr>
          <w:p w14:paraId="20F3F0BB" w14:textId="77777777" w:rsidR="0081780B" w:rsidRPr="00C35550" w:rsidRDefault="0081780B" w:rsidP="00796C45">
            <w:pPr>
              <w:spacing w:line="240" w:lineRule="atLeast"/>
              <w:rPr>
                <w:rFonts w:ascii="Gill Sans MT" w:hAnsi="Gill Sans MT" w:cs="Arial"/>
                <w:sz w:val="22"/>
                <w:szCs w:val="22"/>
              </w:rPr>
            </w:pPr>
            <w:r w:rsidRPr="00C35550">
              <w:rPr>
                <w:rFonts w:ascii="Gill Sans MT" w:hAnsi="Gill Sans MT" w:cs="Arial"/>
                <w:sz w:val="22"/>
                <w:szCs w:val="22"/>
              </w:rPr>
              <w:t>9</w:t>
            </w:r>
          </w:p>
        </w:tc>
        <w:tc>
          <w:tcPr>
            <w:tcW w:w="1554" w:type="dxa"/>
            <w:shd w:val="clear" w:color="auto" w:fill="auto"/>
          </w:tcPr>
          <w:p w14:paraId="4966EB48" w14:textId="77777777" w:rsidR="0081780B" w:rsidRPr="00C35550" w:rsidRDefault="0081780B" w:rsidP="00796C45">
            <w:pPr>
              <w:spacing w:line="240" w:lineRule="atLeast"/>
              <w:rPr>
                <w:rFonts w:ascii="Gill Sans MT" w:hAnsi="Gill Sans MT" w:cstheme="minorHAnsi"/>
                <w:b/>
                <w:bCs/>
                <w:sz w:val="22"/>
                <w:szCs w:val="22"/>
                <w:lang w:val="en"/>
              </w:rPr>
            </w:pPr>
            <w:r w:rsidRPr="00C35550">
              <w:rPr>
                <w:rFonts w:ascii="Gill Sans MT" w:hAnsi="Gill Sans MT" w:cstheme="minorHAnsi"/>
                <w:b/>
                <w:bCs/>
                <w:sz w:val="22"/>
                <w:szCs w:val="22"/>
                <w:lang w:val="en"/>
              </w:rPr>
              <w:t>Disaster Preparedness and Effective Response (DP&amp;ER)</w:t>
            </w:r>
          </w:p>
          <w:p w14:paraId="0C5D0F96" w14:textId="77777777" w:rsidR="0081780B" w:rsidRPr="00C35550" w:rsidRDefault="0081780B" w:rsidP="00796C45">
            <w:pPr>
              <w:spacing w:line="240" w:lineRule="atLeast"/>
              <w:rPr>
                <w:rFonts w:ascii="Gill Sans MT" w:hAnsi="Gill Sans MT" w:cs="Arial"/>
                <w:sz w:val="22"/>
                <w:szCs w:val="22"/>
              </w:rPr>
            </w:pPr>
          </w:p>
        </w:tc>
        <w:tc>
          <w:tcPr>
            <w:tcW w:w="3870" w:type="dxa"/>
            <w:shd w:val="clear" w:color="auto" w:fill="auto"/>
          </w:tcPr>
          <w:p w14:paraId="692BAC94"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Early warning system/mechanism.</w:t>
            </w:r>
          </w:p>
          <w:p w14:paraId="4B88A7B8" w14:textId="77777777" w:rsidR="0081780B" w:rsidRPr="00C35550" w:rsidRDefault="0081780B" w:rsidP="00AA6D29">
            <w:pPr>
              <w:spacing w:line="240" w:lineRule="atLeast"/>
              <w:jc w:val="both"/>
              <w:rPr>
                <w:rFonts w:ascii="Gill Sans MT" w:hAnsi="Gill Sans MT" w:cstheme="minorHAnsi"/>
                <w:sz w:val="22"/>
                <w:szCs w:val="22"/>
              </w:rPr>
            </w:pPr>
            <w:r w:rsidRPr="00C35550">
              <w:rPr>
                <w:rFonts w:ascii="Gill Sans MT" w:hAnsi="Gill Sans MT" w:cs="Arial"/>
                <w:sz w:val="22"/>
                <w:szCs w:val="22"/>
              </w:rPr>
              <w:t xml:space="preserve">- </w:t>
            </w:r>
            <w:r w:rsidRPr="00C35550">
              <w:rPr>
                <w:rFonts w:ascii="Gill Sans MT" w:hAnsi="Gill Sans MT" w:cstheme="minorHAnsi"/>
                <w:sz w:val="22"/>
                <w:szCs w:val="22"/>
              </w:rPr>
              <w:t>Disaster preparedness and response plan.</w:t>
            </w:r>
          </w:p>
          <w:p w14:paraId="549724A5" w14:textId="77777777" w:rsidR="0081780B" w:rsidRPr="00C35550" w:rsidRDefault="0081780B" w:rsidP="00AA6D29">
            <w:pPr>
              <w:spacing w:line="240" w:lineRule="atLeast"/>
              <w:jc w:val="both"/>
              <w:rPr>
                <w:rFonts w:ascii="Gill Sans MT" w:hAnsi="Gill Sans MT" w:cstheme="minorHAnsi"/>
                <w:sz w:val="22"/>
                <w:szCs w:val="22"/>
              </w:rPr>
            </w:pPr>
            <w:r w:rsidRPr="00C35550">
              <w:rPr>
                <w:rFonts w:ascii="Gill Sans MT" w:hAnsi="Gill Sans MT" w:cstheme="minorHAnsi"/>
                <w:sz w:val="22"/>
                <w:szCs w:val="22"/>
              </w:rPr>
              <w:t>- Human resources to support first responder duties in potential “worst case” event scenario.</w:t>
            </w:r>
          </w:p>
          <w:p w14:paraId="4565AFDF" w14:textId="77777777" w:rsidR="0081780B" w:rsidRPr="00C35550" w:rsidRDefault="0081780B" w:rsidP="00AA6D29">
            <w:pPr>
              <w:spacing w:line="240" w:lineRule="atLeast"/>
              <w:jc w:val="both"/>
              <w:rPr>
                <w:rFonts w:ascii="Gill Sans MT" w:hAnsi="Gill Sans MT" w:cstheme="minorHAnsi"/>
                <w:sz w:val="22"/>
                <w:szCs w:val="22"/>
              </w:rPr>
            </w:pPr>
            <w:r w:rsidRPr="00C35550">
              <w:rPr>
                <w:rFonts w:ascii="Gill Sans MT" w:hAnsi="Gill Sans MT" w:cstheme="minorHAnsi"/>
                <w:sz w:val="22"/>
                <w:szCs w:val="22"/>
              </w:rPr>
              <w:t>- Stockpile, up to date inventory, and SOP in place.</w:t>
            </w:r>
          </w:p>
          <w:p w14:paraId="6918E75C" w14:textId="77777777" w:rsidR="0081780B" w:rsidRPr="00C35550" w:rsidRDefault="0081780B" w:rsidP="00AA6D29">
            <w:pPr>
              <w:spacing w:line="240" w:lineRule="atLeast"/>
              <w:jc w:val="both"/>
              <w:rPr>
                <w:rFonts w:ascii="Gill Sans MT" w:hAnsi="Gill Sans MT" w:cstheme="minorHAnsi"/>
                <w:sz w:val="22"/>
                <w:szCs w:val="22"/>
              </w:rPr>
            </w:pPr>
            <w:r w:rsidRPr="00C35550">
              <w:rPr>
                <w:rFonts w:ascii="Gill Sans MT" w:hAnsi="Gill Sans MT" w:cstheme="minorHAnsi"/>
                <w:sz w:val="22"/>
                <w:szCs w:val="22"/>
              </w:rPr>
              <w:t>- EOC with participation from all agencies.</w:t>
            </w:r>
          </w:p>
          <w:p w14:paraId="7B709D18"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theme="minorHAnsi"/>
                <w:sz w:val="22"/>
                <w:szCs w:val="22"/>
              </w:rPr>
              <w:t>- Simulations</w:t>
            </w:r>
          </w:p>
        </w:tc>
        <w:tc>
          <w:tcPr>
            <w:tcW w:w="4027" w:type="dxa"/>
            <w:shd w:val="clear" w:color="auto" w:fill="auto"/>
          </w:tcPr>
          <w:p w14:paraId="2A479868" w14:textId="26B26C1A"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Plan</w:t>
            </w:r>
            <w:r w:rsidR="009250D9" w:rsidRPr="00C35550">
              <w:rPr>
                <w:rFonts w:ascii="Gill Sans MT" w:hAnsi="Gill Sans MT" w:cs="Arial"/>
                <w:sz w:val="22"/>
                <w:szCs w:val="22"/>
              </w:rPr>
              <w:t xml:space="preserve"> &amp; </w:t>
            </w:r>
            <w:r w:rsidR="004C7714" w:rsidRPr="00C35550">
              <w:rPr>
                <w:rFonts w:ascii="Gill Sans MT" w:hAnsi="Gill Sans MT" w:cs="Arial"/>
                <w:sz w:val="22"/>
                <w:szCs w:val="22"/>
              </w:rPr>
              <w:t xml:space="preserve">develop </w:t>
            </w:r>
            <w:r w:rsidR="009250D9" w:rsidRPr="00C35550">
              <w:rPr>
                <w:rFonts w:ascii="Gill Sans MT" w:hAnsi="Gill Sans MT" w:cs="Arial"/>
                <w:sz w:val="22"/>
                <w:szCs w:val="22"/>
              </w:rPr>
              <w:t>system</w:t>
            </w:r>
            <w:r w:rsidRPr="00C35550">
              <w:rPr>
                <w:rFonts w:ascii="Gill Sans MT" w:hAnsi="Gill Sans MT" w:cs="Arial"/>
                <w:sz w:val="22"/>
                <w:szCs w:val="22"/>
              </w:rPr>
              <w:t xml:space="preserve"> for early </w:t>
            </w:r>
            <w:r w:rsidR="007A2B36" w:rsidRPr="00C35550">
              <w:rPr>
                <w:rFonts w:ascii="Gill Sans MT" w:hAnsi="Gill Sans MT" w:cs="Arial"/>
                <w:sz w:val="22"/>
                <w:szCs w:val="22"/>
              </w:rPr>
              <w:t>(</w:t>
            </w:r>
            <w:r w:rsidR="004C7714" w:rsidRPr="00C35550">
              <w:rPr>
                <w:rFonts w:ascii="Gill Sans MT" w:hAnsi="Gill Sans MT" w:cs="Arial"/>
                <w:sz w:val="22"/>
                <w:szCs w:val="22"/>
              </w:rPr>
              <w:t>sectorial</w:t>
            </w:r>
            <w:r w:rsidR="007A2B36" w:rsidRPr="00C35550">
              <w:rPr>
                <w:rFonts w:ascii="Gill Sans MT" w:hAnsi="Gill Sans MT" w:cs="Arial"/>
                <w:sz w:val="22"/>
                <w:szCs w:val="22"/>
              </w:rPr>
              <w:t xml:space="preserve"> </w:t>
            </w:r>
            <w:r w:rsidR="00FD1D83" w:rsidRPr="00C35550">
              <w:rPr>
                <w:rFonts w:ascii="Gill Sans MT" w:hAnsi="Gill Sans MT" w:cs="Arial"/>
                <w:sz w:val="22"/>
                <w:szCs w:val="22"/>
              </w:rPr>
              <w:t>/hazard specific</w:t>
            </w:r>
            <w:r w:rsidR="004C7714" w:rsidRPr="00C35550">
              <w:rPr>
                <w:rFonts w:ascii="Gill Sans MT" w:hAnsi="Gill Sans MT" w:cs="Arial"/>
                <w:sz w:val="22"/>
                <w:szCs w:val="22"/>
              </w:rPr>
              <w:t xml:space="preserve">) </w:t>
            </w:r>
            <w:r w:rsidRPr="00C35550">
              <w:rPr>
                <w:rFonts w:ascii="Gill Sans MT" w:hAnsi="Gill Sans MT" w:cs="Arial"/>
                <w:sz w:val="22"/>
                <w:szCs w:val="22"/>
              </w:rPr>
              <w:t>warning mechanism.</w:t>
            </w:r>
          </w:p>
          <w:p w14:paraId="17AE9CD5"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Plan for disaster preparedness and response.</w:t>
            </w:r>
          </w:p>
          <w:p w14:paraId="20C3630F"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Plan for recruiting HRs to support first responders.</w:t>
            </w:r>
          </w:p>
          <w:p w14:paraId="02BBFB76"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Arrange necessary things for stockpile.</w:t>
            </w:r>
          </w:p>
          <w:p w14:paraId="00AA9C83"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-Prepare SOP for EOC.</w:t>
            </w:r>
          </w:p>
          <w:p w14:paraId="2C42FB60"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Include all agencies in EOC process.</w:t>
            </w:r>
          </w:p>
          <w:p w14:paraId="20B25BAD" w14:textId="5AA53826" w:rsidR="00601F8A"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Schedule for simulations and practices.</w:t>
            </w:r>
          </w:p>
        </w:tc>
        <w:tc>
          <w:tcPr>
            <w:tcW w:w="2700" w:type="dxa"/>
            <w:shd w:val="clear" w:color="auto" w:fill="auto"/>
          </w:tcPr>
          <w:p w14:paraId="7573BF51"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DRRM FP</w:t>
            </w:r>
          </w:p>
          <w:p w14:paraId="747F8936"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MDRRM</w:t>
            </w:r>
          </w:p>
          <w:p w14:paraId="5BBFCBBC"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-Officials</w:t>
            </w:r>
          </w:p>
          <w:p w14:paraId="67F7D385" w14:textId="7266D91E" w:rsidR="0081780B" w:rsidRPr="00C35550" w:rsidRDefault="00054BAB" w:rsidP="00AA6D29">
            <w:pPr>
              <w:spacing w:line="240" w:lineRule="atLeast"/>
              <w:jc w:val="both"/>
              <w:rPr>
                <w:rFonts w:ascii="Gill Sans MT" w:hAnsi="Gill Sans MT" w:cs="Arial"/>
                <w:sz w:val="22"/>
                <w:szCs w:val="22"/>
              </w:rPr>
            </w:pPr>
            <w:r w:rsidRPr="00C35550">
              <w:rPr>
                <w:rFonts w:ascii="Gill Sans MT" w:hAnsi="Gill Sans MT" w:cs="Arial"/>
                <w:sz w:val="22"/>
                <w:szCs w:val="22"/>
              </w:rPr>
              <w:t>(</w:t>
            </w:r>
            <w:r w:rsidR="00FF442B" w:rsidRPr="00C35550">
              <w:rPr>
                <w:rFonts w:ascii="Gill Sans MT" w:hAnsi="Gill Sans MT" w:cs="Arial"/>
                <w:sz w:val="22"/>
                <w:szCs w:val="22"/>
              </w:rPr>
              <w:t>Within</w:t>
            </w:r>
            <w:r w:rsidR="0081780B" w:rsidRPr="00C35550">
              <w:rPr>
                <w:rFonts w:ascii="Gill Sans MT" w:hAnsi="Gill Sans MT" w:cs="Arial"/>
                <w:sz w:val="22"/>
                <w:szCs w:val="22"/>
              </w:rPr>
              <w:t xml:space="preserve"> January 202</w:t>
            </w:r>
            <w:r w:rsidR="00694528" w:rsidRPr="00C35550">
              <w:rPr>
                <w:rFonts w:ascii="Gill Sans MT" w:hAnsi="Gill Sans MT" w:cs="Arial"/>
                <w:sz w:val="22"/>
                <w:szCs w:val="22"/>
              </w:rPr>
              <w:t>2</w:t>
            </w:r>
            <w:r w:rsidR="0081780B" w:rsidRPr="00C35550">
              <w:rPr>
                <w:rFonts w:ascii="Gill Sans MT" w:hAnsi="Gill Sans MT" w:cs="Arial"/>
                <w:sz w:val="22"/>
                <w:szCs w:val="22"/>
              </w:rPr>
              <w:t>, early warning and preparedness, with in November 202</w:t>
            </w:r>
            <w:r w:rsidR="00694528" w:rsidRPr="00C35550">
              <w:rPr>
                <w:rFonts w:ascii="Gill Sans MT" w:hAnsi="Gill Sans MT" w:cs="Arial"/>
                <w:sz w:val="22"/>
                <w:szCs w:val="22"/>
              </w:rPr>
              <w:t>1</w:t>
            </w:r>
            <w:r w:rsidR="0081780B" w:rsidRPr="00C35550">
              <w:rPr>
                <w:rFonts w:ascii="Gill Sans MT" w:hAnsi="Gill Sans MT" w:cs="Arial"/>
                <w:sz w:val="22"/>
                <w:szCs w:val="22"/>
              </w:rPr>
              <w:t xml:space="preserve">, stockpile and SOP, with in </w:t>
            </w:r>
            <w:r w:rsidR="00694528" w:rsidRPr="00C35550">
              <w:rPr>
                <w:rFonts w:ascii="Gill Sans MT" w:hAnsi="Gill Sans MT" w:cs="Arial"/>
                <w:sz w:val="22"/>
                <w:szCs w:val="22"/>
              </w:rPr>
              <w:t>April</w:t>
            </w:r>
            <w:r w:rsidR="0081780B" w:rsidRPr="00C35550">
              <w:rPr>
                <w:rFonts w:ascii="Gill Sans MT" w:hAnsi="Gill Sans MT" w:cs="Arial"/>
                <w:sz w:val="22"/>
                <w:szCs w:val="22"/>
              </w:rPr>
              <w:t xml:space="preserve"> 202</w:t>
            </w:r>
            <w:r w:rsidR="00694528" w:rsidRPr="00C35550">
              <w:rPr>
                <w:rFonts w:ascii="Gill Sans MT" w:hAnsi="Gill Sans MT" w:cs="Arial"/>
                <w:sz w:val="22"/>
                <w:szCs w:val="22"/>
              </w:rPr>
              <w:t>1</w:t>
            </w:r>
            <w:r w:rsidR="0081780B" w:rsidRPr="00C35550">
              <w:rPr>
                <w:rFonts w:ascii="Gill Sans MT" w:hAnsi="Gill Sans MT" w:cs="Arial"/>
                <w:sz w:val="22"/>
                <w:szCs w:val="22"/>
              </w:rPr>
              <w:t xml:space="preserve">, schedule for simulation. </w:t>
            </w:r>
          </w:p>
        </w:tc>
      </w:tr>
      <w:tr w:rsidR="00120E54" w:rsidRPr="00C35550" w14:paraId="3461C492" w14:textId="77777777" w:rsidTr="009B68C3">
        <w:tc>
          <w:tcPr>
            <w:tcW w:w="629" w:type="dxa"/>
            <w:shd w:val="clear" w:color="auto" w:fill="auto"/>
          </w:tcPr>
          <w:p w14:paraId="5CD5975C" w14:textId="77777777" w:rsidR="0081780B" w:rsidRPr="00C35550" w:rsidRDefault="0081780B" w:rsidP="00796C45">
            <w:pPr>
              <w:spacing w:line="240" w:lineRule="atLeast"/>
              <w:rPr>
                <w:rFonts w:ascii="Gill Sans MT" w:hAnsi="Gill Sans MT" w:cs="Arial"/>
                <w:sz w:val="22"/>
                <w:szCs w:val="22"/>
              </w:rPr>
            </w:pPr>
            <w:r w:rsidRPr="00C35550">
              <w:rPr>
                <w:rFonts w:ascii="Gill Sans MT" w:hAnsi="Gill Sans MT" w:cs="Arial"/>
                <w:sz w:val="22"/>
                <w:szCs w:val="22"/>
              </w:rPr>
              <w:t>10</w:t>
            </w:r>
          </w:p>
        </w:tc>
        <w:tc>
          <w:tcPr>
            <w:tcW w:w="1554" w:type="dxa"/>
            <w:shd w:val="clear" w:color="auto" w:fill="auto"/>
          </w:tcPr>
          <w:p w14:paraId="091C9438" w14:textId="77777777" w:rsidR="0081780B" w:rsidRPr="00C35550" w:rsidRDefault="0081780B" w:rsidP="00796C45">
            <w:pPr>
              <w:spacing w:line="240" w:lineRule="atLeast"/>
              <w:rPr>
                <w:rFonts w:ascii="Gill Sans MT" w:hAnsi="Gill Sans MT" w:cstheme="minorHAnsi"/>
                <w:b/>
                <w:bCs/>
                <w:sz w:val="22"/>
                <w:szCs w:val="22"/>
                <w:lang w:val="en"/>
              </w:rPr>
            </w:pPr>
            <w:r w:rsidRPr="00C35550">
              <w:rPr>
                <w:rFonts w:ascii="Gill Sans MT" w:hAnsi="Gill Sans MT" w:cstheme="minorHAnsi"/>
                <w:b/>
                <w:bCs/>
                <w:sz w:val="22"/>
                <w:szCs w:val="22"/>
                <w:lang w:val="en"/>
              </w:rPr>
              <w:t xml:space="preserve">Recovery after shock and Build </w:t>
            </w:r>
            <w:r w:rsidRPr="00C35550">
              <w:rPr>
                <w:rFonts w:ascii="Gill Sans MT" w:hAnsi="Gill Sans MT" w:cstheme="minorHAnsi"/>
                <w:b/>
                <w:bCs/>
                <w:sz w:val="22"/>
                <w:szCs w:val="22"/>
                <w:lang w:val="en"/>
              </w:rPr>
              <w:lastRenderedPageBreak/>
              <w:t>Back Better (RAS&amp;BBB)</w:t>
            </w:r>
          </w:p>
          <w:p w14:paraId="286EDC1F" w14:textId="77777777" w:rsidR="0081780B" w:rsidRPr="00C35550" w:rsidRDefault="0081780B" w:rsidP="00796C45">
            <w:pPr>
              <w:spacing w:line="240" w:lineRule="atLeast"/>
              <w:rPr>
                <w:rFonts w:ascii="Gill Sans MT" w:hAnsi="Gill Sans MT" w:cs="Arial"/>
                <w:sz w:val="22"/>
                <w:szCs w:val="22"/>
              </w:rPr>
            </w:pPr>
          </w:p>
        </w:tc>
        <w:tc>
          <w:tcPr>
            <w:tcW w:w="3870" w:type="dxa"/>
            <w:shd w:val="clear" w:color="auto" w:fill="auto"/>
          </w:tcPr>
          <w:p w14:paraId="3FFF5872" w14:textId="77777777" w:rsidR="0081780B" w:rsidRPr="00C35550" w:rsidRDefault="0081780B" w:rsidP="00AA6D29">
            <w:pPr>
              <w:spacing w:line="240" w:lineRule="atLeast"/>
              <w:jc w:val="both"/>
              <w:rPr>
                <w:rFonts w:ascii="Gill Sans MT" w:hAnsi="Gill Sans MT" w:cstheme="minorHAnsi"/>
                <w:sz w:val="22"/>
                <w:szCs w:val="22"/>
                <w:lang w:val="en"/>
              </w:rPr>
            </w:pPr>
            <w:r w:rsidRPr="00C35550">
              <w:rPr>
                <w:rFonts w:ascii="Gill Sans MT" w:hAnsi="Gill Sans MT" w:cstheme="minorHAnsi"/>
                <w:sz w:val="22"/>
                <w:szCs w:val="22"/>
                <w:lang w:val="en"/>
              </w:rPr>
              <w:lastRenderedPageBreak/>
              <w:t>- Strategy/ action plan for post-event recovery and reconstruction, including social recovery.</w:t>
            </w:r>
          </w:p>
          <w:p w14:paraId="41F0D652" w14:textId="77777777" w:rsidR="0081780B" w:rsidRPr="00C35550" w:rsidRDefault="0081780B" w:rsidP="00AA6D29">
            <w:pPr>
              <w:spacing w:line="240" w:lineRule="atLeast"/>
              <w:jc w:val="both"/>
              <w:rPr>
                <w:rFonts w:ascii="Gill Sans MT" w:hAnsi="Gill Sans MT" w:cstheme="minorHAnsi"/>
                <w:sz w:val="22"/>
                <w:szCs w:val="22"/>
                <w:lang w:val="en"/>
              </w:rPr>
            </w:pPr>
            <w:r w:rsidRPr="00C35550">
              <w:rPr>
                <w:rFonts w:ascii="Gill Sans MT" w:hAnsi="Gill Sans MT" w:cs="Arial"/>
                <w:sz w:val="22"/>
                <w:szCs w:val="22"/>
              </w:rPr>
              <w:lastRenderedPageBreak/>
              <w:t xml:space="preserve">- </w:t>
            </w:r>
            <w:r w:rsidRPr="00C35550">
              <w:rPr>
                <w:rFonts w:ascii="Gill Sans MT" w:hAnsi="Gill Sans MT" w:cstheme="minorHAnsi"/>
                <w:sz w:val="22"/>
                <w:szCs w:val="22"/>
                <w:lang w:val="en"/>
              </w:rPr>
              <w:t>Post-event assessment processes incorporate failure analyses and the ability to capture lessons learned.</w:t>
            </w:r>
          </w:p>
          <w:p w14:paraId="4F5AD783" w14:textId="77777777" w:rsidR="0081780B" w:rsidRPr="00C35550" w:rsidRDefault="0081780B" w:rsidP="00AA6D29">
            <w:pPr>
              <w:spacing w:line="240" w:lineRule="atLeast"/>
              <w:jc w:val="both"/>
              <w:rPr>
                <w:rFonts w:ascii="Gill Sans MT" w:hAnsi="Gill Sans MT" w:cstheme="minorHAnsi"/>
                <w:sz w:val="22"/>
                <w:szCs w:val="22"/>
                <w:lang w:val="en"/>
              </w:rPr>
            </w:pPr>
            <w:r w:rsidRPr="00C35550">
              <w:rPr>
                <w:rFonts w:ascii="Gill Sans MT" w:hAnsi="Gill Sans MT" w:cstheme="minorHAnsi"/>
                <w:sz w:val="22"/>
                <w:szCs w:val="22"/>
                <w:lang w:val="en"/>
              </w:rPr>
              <w:t>- Post event recovery finance mechanism accessibility.</w:t>
            </w:r>
          </w:p>
          <w:p w14:paraId="6B0AA09E"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theme="minorHAnsi"/>
                <w:sz w:val="22"/>
                <w:szCs w:val="22"/>
                <w:lang w:val="en"/>
              </w:rPr>
              <w:t>-Reconstruction budgetary provision.</w:t>
            </w:r>
          </w:p>
        </w:tc>
        <w:tc>
          <w:tcPr>
            <w:tcW w:w="4027" w:type="dxa"/>
            <w:shd w:val="clear" w:color="auto" w:fill="auto"/>
          </w:tcPr>
          <w:p w14:paraId="11C0BA0C" w14:textId="77777777" w:rsidR="0081780B" w:rsidRPr="00C35550" w:rsidRDefault="0081780B" w:rsidP="00AA6D29">
            <w:pPr>
              <w:spacing w:line="240" w:lineRule="atLeast"/>
              <w:jc w:val="both"/>
              <w:rPr>
                <w:rFonts w:ascii="Gill Sans MT" w:hAnsi="Gill Sans MT" w:cstheme="minorHAnsi"/>
                <w:sz w:val="22"/>
                <w:szCs w:val="22"/>
                <w:lang w:val="en"/>
              </w:rPr>
            </w:pPr>
            <w:r w:rsidRPr="00C35550">
              <w:rPr>
                <w:rFonts w:ascii="Gill Sans MT" w:hAnsi="Gill Sans MT" w:cs="Arial"/>
                <w:sz w:val="22"/>
                <w:szCs w:val="22"/>
              </w:rPr>
              <w:lastRenderedPageBreak/>
              <w:t>- Prepare Action Plan</w:t>
            </w:r>
            <w:r w:rsidRPr="00C35550">
              <w:rPr>
                <w:rFonts w:ascii="Gill Sans MT" w:hAnsi="Gill Sans MT" w:cstheme="minorHAnsi"/>
                <w:sz w:val="22"/>
                <w:szCs w:val="22"/>
                <w:lang w:val="en"/>
              </w:rPr>
              <w:t xml:space="preserve"> for post-event recovery and reconstruction, including social recovery.</w:t>
            </w:r>
          </w:p>
          <w:p w14:paraId="29AE2086" w14:textId="0F67E479"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theme="minorHAnsi"/>
                <w:sz w:val="22"/>
                <w:szCs w:val="22"/>
                <w:lang w:val="en"/>
              </w:rPr>
              <w:lastRenderedPageBreak/>
              <w:t xml:space="preserve">- Schedule for post event discussion/assessment to </w:t>
            </w:r>
            <w:r w:rsidR="00AD5926" w:rsidRPr="00C35550">
              <w:rPr>
                <w:rFonts w:ascii="Gill Sans MT" w:hAnsi="Gill Sans MT" w:cstheme="minorHAnsi"/>
                <w:sz w:val="22"/>
                <w:szCs w:val="22"/>
                <w:lang w:val="en"/>
              </w:rPr>
              <w:t>analyze</w:t>
            </w:r>
            <w:r w:rsidRPr="00C35550">
              <w:rPr>
                <w:rFonts w:ascii="Gill Sans MT" w:hAnsi="Gill Sans MT" w:cstheme="minorHAnsi"/>
                <w:sz w:val="22"/>
                <w:szCs w:val="22"/>
                <w:lang w:val="en"/>
              </w:rPr>
              <w:t xml:space="preserve"> failure</w:t>
            </w:r>
            <w:r w:rsidRPr="00C35550">
              <w:rPr>
                <w:rFonts w:ascii="Gill Sans MT" w:hAnsi="Gill Sans MT" w:cs="Arial"/>
                <w:sz w:val="22"/>
                <w:szCs w:val="22"/>
              </w:rPr>
              <w:t>.</w:t>
            </w:r>
          </w:p>
          <w:p w14:paraId="18227712"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Publicize finance mechanism for accessibility.</w:t>
            </w:r>
          </w:p>
          <w:p w14:paraId="7D3E9E77"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xml:space="preserve">- Plan budgetary provision for reconstruction. </w:t>
            </w:r>
          </w:p>
        </w:tc>
        <w:tc>
          <w:tcPr>
            <w:tcW w:w="2700" w:type="dxa"/>
            <w:shd w:val="clear" w:color="auto" w:fill="auto"/>
          </w:tcPr>
          <w:p w14:paraId="66522C85"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lastRenderedPageBreak/>
              <w:t>- DRRM FP</w:t>
            </w:r>
          </w:p>
          <w:p w14:paraId="7982DCBB" w14:textId="77777777" w:rsidR="0081780B" w:rsidRPr="00C35550" w:rsidRDefault="0081780B" w:rsidP="00AA6D29">
            <w:pPr>
              <w:spacing w:line="240" w:lineRule="atLeast"/>
              <w:jc w:val="both"/>
              <w:rPr>
                <w:rFonts w:ascii="Gill Sans MT" w:hAnsi="Gill Sans MT" w:cs="Arial"/>
                <w:sz w:val="22"/>
                <w:szCs w:val="22"/>
              </w:rPr>
            </w:pPr>
            <w:r w:rsidRPr="00C35550">
              <w:rPr>
                <w:rFonts w:ascii="Gill Sans MT" w:hAnsi="Gill Sans MT" w:cs="Arial"/>
                <w:sz w:val="22"/>
                <w:szCs w:val="22"/>
              </w:rPr>
              <w:t>- MDRRM</w:t>
            </w:r>
          </w:p>
          <w:p w14:paraId="2C5AD9C9" w14:textId="21ADF961" w:rsidR="0081780B" w:rsidRPr="00C35550" w:rsidRDefault="0081780B" w:rsidP="00315304">
            <w:pPr>
              <w:spacing w:line="240" w:lineRule="atLeast"/>
              <w:jc w:val="both"/>
              <w:rPr>
                <w:rFonts w:ascii="Gill Sans MT" w:hAnsi="Gill Sans MT" w:cs="Arial"/>
                <w:sz w:val="22"/>
                <w:szCs w:val="22"/>
              </w:rPr>
            </w:pPr>
            <w:r w:rsidRPr="00C35550">
              <w:rPr>
                <w:rFonts w:ascii="Gill Sans MT" w:hAnsi="Gill Sans MT" w:cs="Arial"/>
                <w:sz w:val="22"/>
                <w:szCs w:val="22"/>
              </w:rPr>
              <w:lastRenderedPageBreak/>
              <w:t>(</w:t>
            </w:r>
            <w:r w:rsidR="00315304">
              <w:rPr>
                <w:rFonts w:ascii="Gill Sans MT" w:hAnsi="Gill Sans MT" w:cs="Arial"/>
                <w:sz w:val="22"/>
                <w:szCs w:val="22"/>
              </w:rPr>
              <w:t>By</w:t>
            </w:r>
            <w:r w:rsidRPr="00C35550">
              <w:rPr>
                <w:rFonts w:ascii="Gill Sans MT" w:hAnsi="Gill Sans MT" w:cs="Arial"/>
                <w:sz w:val="22"/>
                <w:szCs w:val="22"/>
              </w:rPr>
              <w:t xml:space="preserve"> November 202</w:t>
            </w:r>
            <w:r w:rsidR="00D3780C" w:rsidRPr="00C35550">
              <w:rPr>
                <w:rFonts w:ascii="Gill Sans MT" w:hAnsi="Gill Sans MT" w:cs="Arial"/>
                <w:sz w:val="22"/>
                <w:szCs w:val="22"/>
              </w:rPr>
              <w:t>1</w:t>
            </w:r>
            <w:r w:rsidRPr="00C35550">
              <w:rPr>
                <w:rFonts w:ascii="Gill Sans MT" w:hAnsi="Gill Sans MT" w:cs="Arial"/>
                <w:sz w:val="22"/>
                <w:szCs w:val="22"/>
              </w:rPr>
              <w:t xml:space="preserve">, AP, Schedule and publicize, with in </w:t>
            </w:r>
            <w:r w:rsidR="00D3780C" w:rsidRPr="00C35550">
              <w:rPr>
                <w:rFonts w:ascii="Gill Sans MT" w:hAnsi="Gill Sans MT" w:cs="Arial"/>
                <w:sz w:val="22"/>
                <w:szCs w:val="22"/>
              </w:rPr>
              <w:t>January</w:t>
            </w:r>
            <w:r w:rsidRPr="00C35550">
              <w:rPr>
                <w:rFonts w:ascii="Gill Sans MT" w:hAnsi="Gill Sans MT" w:cs="Arial"/>
                <w:sz w:val="22"/>
                <w:szCs w:val="22"/>
              </w:rPr>
              <w:t xml:space="preserve"> 202</w:t>
            </w:r>
            <w:r w:rsidR="00D3780C" w:rsidRPr="00C35550">
              <w:rPr>
                <w:rFonts w:ascii="Gill Sans MT" w:hAnsi="Gill Sans MT" w:cs="Arial"/>
                <w:sz w:val="22"/>
                <w:szCs w:val="22"/>
              </w:rPr>
              <w:t>2</w:t>
            </w:r>
            <w:r w:rsidRPr="00C35550">
              <w:rPr>
                <w:rFonts w:ascii="Gill Sans MT" w:hAnsi="Gill Sans MT" w:cs="Arial"/>
                <w:sz w:val="22"/>
                <w:szCs w:val="22"/>
              </w:rPr>
              <w:t>, Plan budget)</w:t>
            </w:r>
          </w:p>
        </w:tc>
      </w:tr>
    </w:tbl>
    <w:p w14:paraId="3913772D" w14:textId="77777777" w:rsidR="0081780B" w:rsidRPr="00C35550" w:rsidRDefault="0081780B" w:rsidP="0081780B">
      <w:pPr>
        <w:rPr>
          <w:rFonts w:ascii="Gill Sans MT" w:hAnsi="Gill Sans MT"/>
          <w:sz w:val="22"/>
          <w:szCs w:val="22"/>
        </w:rPr>
      </w:pPr>
    </w:p>
    <w:p w14:paraId="279C7E9F" w14:textId="0DCFA420" w:rsidR="00583560" w:rsidRPr="004433A6" w:rsidRDefault="00700FB0" w:rsidP="004433A6">
      <w:pPr>
        <w:spacing w:line="240" w:lineRule="atLeast"/>
        <w:rPr>
          <w:rFonts w:ascii="Gill Sans MT" w:hAnsi="Gill Sans MT" w:cs="Arial"/>
          <w:sz w:val="22"/>
          <w:szCs w:val="22"/>
        </w:rPr>
      </w:pPr>
      <w:r w:rsidRPr="00C35550">
        <w:rPr>
          <w:rFonts w:ascii="Gill Sans MT" w:hAnsi="Gill Sans MT" w:cs="Arial"/>
          <w:b/>
          <w:sz w:val="22"/>
          <w:szCs w:val="22"/>
        </w:rPr>
        <w:t>*</w:t>
      </w:r>
      <w:r w:rsidRPr="00C35550">
        <w:rPr>
          <w:rFonts w:ascii="Gill Sans MT" w:hAnsi="Gill Sans MT" w:cs="Arial"/>
          <w:sz w:val="22"/>
          <w:szCs w:val="22"/>
        </w:rPr>
        <w:t xml:space="preserve">Note: This action plan was </w:t>
      </w:r>
      <w:r w:rsidR="00932E4E">
        <w:rPr>
          <w:rFonts w:ascii="Gill Sans MT" w:hAnsi="Gill Sans MT" w:cs="Arial"/>
          <w:sz w:val="22"/>
          <w:szCs w:val="22"/>
        </w:rPr>
        <w:t>developed in</w:t>
      </w:r>
      <w:r w:rsidR="00932E4E" w:rsidRPr="00C35550">
        <w:rPr>
          <w:rFonts w:ascii="Gill Sans MT" w:hAnsi="Gill Sans MT" w:cs="Arial"/>
          <w:sz w:val="22"/>
          <w:szCs w:val="22"/>
        </w:rPr>
        <w:t xml:space="preserve"> </w:t>
      </w:r>
      <w:r w:rsidRPr="00C35550">
        <w:rPr>
          <w:rFonts w:ascii="Gill Sans MT" w:hAnsi="Gill Sans MT" w:cs="Arial"/>
          <w:sz w:val="22"/>
          <w:szCs w:val="22"/>
        </w:rPr>
        <w:t>discuss</w:t>
      </w:r>
      <w:r w:rsidR="00932E4E">
        <w:rPr>
          <w:rFonts w:ascii="Gill Sans MT" w:hAnsi="Gill Sans MT" w:cs="Arial"/>
          <w:sz w:val="22"/>
          <w:szCs w:val="22"/>
        </w:rPr>
        <w:t>ion</w:t>
      </w:r>
      <w:r w:rsidRPr="00C35550">
        <w:rPr>
          <w:rFonts w:ascii="Gill Sans MT" w:hAnsi="Gill Sans MT" w:cs="Arial"/>
          <w:sz w:val="22"/>
          <w:szCs w:val="22"/>
        </w:rPr>
        <w:t xml:space="preserve"> with the </w:t>
      </w:r>
      <w:r w:rsidR="00932E4E">
        <w:rPr>
          <w:rFonts w:ascii="Gill Sans MT" w:hAnsi="Gill Sans MT" w:cs="Arial"/>
          <w:sz w:val="22"/>
          <w:szCs w:val="22"/>
        </w:rPr>
        <w:t xml:space="preserve">Municipality </w:t>
      </w:r>
      <w:r w:rsidR="00D73A6D" w:rsidRPr="00C35550">
        <w:rPr>
          <w:rFonts w:ascii="Gill Sans MT" w:hAnsi="Gill Sans MT" w:cs="Arial"/>
          <w:sz w:val="22"/>
          <w:szCs w:val="22"/>
        </w:rPr>
        <w:t xml:space="preserve">DRR </w:t>
      </w:r>
      <w:r w:rsidRPr="00C35550">
        <w:rPr>
          <w:rFonts w:ascii="Gill Sans MT" w:hAnsi="Gill Sans MT" w:cs="Arial"/>
          <w:sz w:val="22"/>
          <w:szCs w:val="22"/>
        </w:rPr>
        <w:t xml:space="preserve">Focal Person. The </w:t>
      </w:r>
      <w:r w:rsidR="00932E4E">
        <w:rPr>
          <w:rFonts w:ascii="Gill Sans MT" w:hAnsi="Gill Sans MT" w:cs="Arial"/>
          <w:sz w:val="22"/>
          <w:szCs w:val="22"/>
        </w:rPr>
        <w:t>M</w:t>
      </w:r>
      <w:r w:rsidRPr="00C35550">
        <w:rPr>
          <w:rFonts w:ascii="Gill Sans MT" w:hAnsi="Gill Sans MT" w:cs="Arial"/>
          <w:sz w:val="22"/>
          <w:szCs w:val="22"/>
        </w:rPr>
        <w:t xml:space="preserve">unicipality has not yet </w:t>
      </w:r>
      <w:r w:rsidR="00932E4E">
        <w:rPr>
          <w:rFonts w:ascii="Gill Sans MT" w:hAnsi="Gill Sans MT" w:cs="Arial"/>
          <w:sz w:val="22"/>
          <w:szCs w:val="22"/>
        </w:rPr>
        <w:t>approved this document.</w:t>
      </w:r>
    </w:p>
    <w:sectPr w:rsidR="00583560" w:rsidRPr="004433A6" w:rsidSect="00B111AC">
      <w:headerReference w:type="default" r:id="rId16"/>
      <w:footerReference w:type="even" r:id="rId17"/>
      <w:footerReference w:type="default" r:id="rId18"/>
      <w:pgSz w:w="15840" w:h="12240" w:orient="landscape"/>
      <w:pgMar w:top="1440" w:right="1440" w:bottom="1440" w:left="1440" w:header="720" w:footer="720" w:gutter="0"/>
      <w:cols w:space="720"/>
      <w:titlePg/>
      <w:docGrid w:linePitch="40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Krishna Joshi" w:date="2020-09-07T13:54:00Z" w:initials="KJ">
    <w:p w14:paraId="21145DF8" w14:textId="5084F167" w:rsidR="0824BC27" w:rsidRDefault="0824BC27">
      <w:pPr>
        <w:pStyle w:val="CommentText"/>
      </w:pPr>
      <w:r>
        <w:t>This is not exactly that the indicator is looking for. There should be separate DRR policy at the municipaity not policies included at Act. Review and revist the score.</w:t>
      </w:r>
      <w:r>
        <w:rPr>
          <w:rStyle w:val="CommentReference"/>
        </w:rPr>
        <w:annotationRef/>
      </w:r>
    </w:p>
  </w:comment>
  <w:comment w:id="16" w:author="Krishna Joshi" w:date="2020-09-07T13:56:00Z" w:initials="KJ">
    <w:p w14:paraId="07597732" w14:textId="11CA85B9" w:rsidR="0824BC27" w:rsidRDefault="0824BC27">
      <w:pPr>
        <w:pStyle w:val="CommentText"/>
      </w:pPr>
      <w:r>
        <w:t>Please attached Act and Rajpatra.</w:t>
      </w:r>
      <w:r>
        <w:rPr>
          <w:rStyle w:val="CommentReference"/>
        </w:rPr>
        <w:annotationRef/>
      </w:r>
    </w:p>
  </w:comment>
  <w:comment w:id="17" w:author="Krishna Joshi" w:date="2020-09-07T13:59:00Z" w:initials="KJ">
    <w:p w14:paraId="30521AD4" w14:textId="373D50CA" w:rsidR="0824BC27" w:rsidRDefault="0824BC27">
      <w:pPr>
        <w:pStyle w:val="CommentText"/>
      </w:pPr>
      <w:r>
        <w:t>This is not exactly indicator is lookinf for. DRRM regulations and the regulations that mentioned here is different. Review and revisit the score.</w:t>
      </w:r>
      <w:r>
        <w:rPr>
          <w:rStyle w:val="CommentReference"/>
        </w:rPr>
        <w:annotationRef/>
      </w:r>
    </w:p>
  </w:comment>
  <w:comment w:id="32" w:author="Krishna Joshi" w:date="2020-09-07T14:09:00Z" w:initials="KJ">
    <w:p w14:paraId="41D7F9DF" w14:textId="1CCA87B6" w:rsidR="0824BC27" w:rsidRDefault="0824BC27">
      <w:pPr>
        <w:pStyle w:val="CommentText"/>
      </w:pPr>
      <w:r>
        <w:t>Is this possible to provide any exmple? Please provide if any.</w:t>
      </w:r>
      <w:r>
        <w:rPr>
          <w:rStyle w:val="CommentReference"/>
        </w:rPr>
        <w:annotationRef/>
      </w:r>
    </w:p>
  </w:comment>
  <w:comment w:id="33" w:author="Krishna Joshi" w:date="2020-09-07T14:11:00Z" w:initials="KJ">
    <w:p w14:paraId="3F927072" w14:textId="6F8C2740" w:rsidR="0824BC27" w:rsidRDefault="0824BC27">
      <w:pPr>
        <w:pStyle w:val="CommentText"/>
      </w:pPr>
      <w:r>
        <w:t>Mention what type of information dessiminated when through which means?</w:t>
      </w:r>
      <w:r>
        <w:rPr>
          <w:rStyle w:val="CommentReference"/>
        </w:rPr>
        <w:annotationRef/>
      </w:r>
    </w:p>
  </w:comment>
  <w:comment w:id="39" w:author="Krishna Joshi" w:date="2020-09-07T14:15:00Z" w:initials="KJ">
    <w:p w14:paraId="62855631" w14:textId="4A1BC824" w:rsidR="0824BC27" w:rsidRDefault="0824BC27">
      <w:pPr>
        <w:pStyle w:val="CommentText"/>
      </w:pPr>
      <w:r>
        <w:t>With this fund or seaparate fund? pls. mention.</w:t>
      </w:r>
      <w:r>
        <w:rPr>
          <w:rStyle w:val="CommentReference"/>
        </w:rPr>
        <w:annotationRef/>
      </w:r>
    </w:p>
  </w:comment>
  <w:comment w:id="40" w:author="Krishna Joshi" w:date="2020-09-07T14:16:00Z" w:initials="KJ">
    <w:p w14:paraId="0F2EC000" w14:textId="687293D6" w:rsidR="0824BC27" w:rsidRDefault="0824BC27">
      <w:pPr>
        <w:pStyle w:val="CommentText"/>
      </w:pPr>
      <w:r>
        <w:t>Why?</w:t>
      </w:r>
      <w:r>
        <w:rPr>
          <w:rStyle w:val="CommentReference"/>
        </w:rPr>
        <w:annotationRef/>
      </w:r>
    </w:p>
  </w:comment>
  <w:comment w:id="42" w:author="Krishna Joshi" w:date="2020-09-07T14:29:00Z" w:initials="KJ">
    <w:p w14:paraId="4779A2F5" w14:textId="467E622C" w:rsidR="0824BC27" w:rsidRDefault="0824BC27">
      <w:pPr>
        <w:pStyle w:val="CommentText"/>
      </w:pPr>
      <w:r>
        <w:t>Attached by-law.</w:t>
      </w:r>
      <w:r>
        <w:rPr>
          <w:rStyle w:val="CommentReference"/>
        </w:rPr>
        <w:annotationRef/>
      </w:r>
    </w:p>
  </w:comment>
  <w:comment w:id="44" w:author="Krishna Joshi" w:date="2020-09-07T14:39:00Z" w:initials="KJ">
    <w:p w14:paraId="1DCE3CFE" w14:textId="2CA47488" w:rsidR="0824BC27" w:rsidRDefault="0824BC27">
      <w:pPr>
        <w:pStyle w:val="CommentText"/>
      </w:pPr>
      <w:r>
        <w:t>Provide reference of law and policy not only meetin gminute. The indicator asked for law and policy enacted to protect the ecosystem. Review and revisit the score.</w:t>
      </w:r>
      <w:r>
        <w:rPr>
          <w:rStyle w:val="CommentReference"/>
        </w:rPr>
        <w:annotationRef/>
      </w:r>
    </w:p>
  </w:comment>
  <w:comment w:id="45" w:author="Krishna Joshi" w:date="2020-09-07T14:40:00Z" w:initials="KJ">
    <w:p w14:paraId="787B6F0A" w14:textId="207CD4C3" w:rsidR="0824BC27" w:rsidRDefault="0824BC27">
      <w:pPr>
        <w:pStyle w:val="CommentText"/>
      </w:pPr>
      <w:r>
        <w:t>This should be zeor. Please review and rescore.</w:t>
      </w:r>
      <w:r>
        <w:rPr>
          <w:rStyle w:val="CommentReference"/>
        </w:rPr>
        <w:annotationRef/>
      </w:r>
    </w:p>
  </w:comment>
  <w:comment w:id="46" w:author="Krishna Joshi" w:date="2020-09-07T14:42:00Z" w:initials="KJ">
    <w:p w14:paraId="7CC525A9" w14:textId="415839A3" w:rsidR="0824BC27" w:rsidRDefault="0824BC27">
      <w:pPr>
        <w:pStyle w:val="CommentText"/>
      </w:pPr>
      <w:r>
        <w:t>If this has not happend, score shold also be revisited.</w:t>
      </w:r>
      <w:r>
        <w:rPr>
          <w:rStyle w:val="CommentReference"/>
        </w:rPr>
        <w:annotationRef/>
      </w:r>
    </w:p>
  </w:comment>
  <w:comment w:id="49" w:author="Krishna Joshi" w:date="2020-09-07T14:50:00Z" w:initials="KJ">
    <w:p w14:paraId="1B553213" w14:textId="29767F98" w:rsidR="0824BC27" w:rsidRDefault="0824BC27">
      <w:pPr>
        <w:pStyle w:val="CommentText"/>
      </w:pPr>
      <w:r>
        <w:t>Rephrased the sentence as per score sheet.</w:t>
      </w:r>
      <w:r>
        <w:rPr>
          <w:rStyle w:val="CommentReference"/>
        </w:rPr>
        <w:annotationRef/>
      </w:r>
    </w:p>
  </w:comment>
  <w:comment w:id="50" w:author="Krishna Joshi" w:date="2020-09-07T14:53:00Z" w:initials="KJ">
    <w:p w14:paraId="54CD2332" w14:textId="37C86DC5" w:rsidR="0824BC27" w:rsidRDefault="0824BC27">
      <w:pPr>
        <w:pStyle w:val="CommentText"/>
      </w:pPr>
      <w:r>
        <w:t>Provide what types of message and to how many people (roughly) reache with effective communication.</w:t>
      </w:r>
      <w:r>
        <w:rPr>
          <w:rStyle w:val="CommentReference"/>
        </w:rPr>
        <w:annotationRef/>
      </w:r>
    </w:p>
  </w:comment>
  <w:comment w:id="54" w:author="Krishna Joshi" w:date="2020-09-07T15:03:00Z" w:initials="KJ">
    <w:p w14:paraId="5855AEC8" w14:textId="22DBC286" w:rsidR="0824BC27" w:rsidRDefault="0824BC27">
      <w:pPr>
        <w:pStyle w:val="CommentText"/>
      </w:pPr>
      <w:r>
        <w:t>Provide both denomenator and numerator inforation in this cell.</w:t>
      </w:r>
      <w:r>
        <w:rPr>
          <w:rStyle w:val="CommentReference"/>
        </w:rPr>
        <w:annotationRef/>
      </w:r>
    </w:p>
  </w:comment>
  <w:comment w:id="55" w:author="Krishna Joshi" w:date="2020-09-07T15:04:00Z" w:initials="KJ">
    <w:p w14:paraId="37DDFD60" w14:textId="331A425E" w:rsidR="0824BC27" w:rsidRDefault="0824BC27">
      <w:pPr>
        <w:pStyle w:val="CommentText"/>
      </w:pPr>
      <w:r>
        <w:t>Same comment as 8.2</w:t>
      </w:r>
      <w:r>
        <w:rPr>
          <w:rStyle w:val="CommentReference"/>
        </w:rPr>
        <w:annotationRef/>
      </w:r>
    </w:p>
    <w:p w14:paraId="2A250E4A" w14:textId="0B32D925" w:rsidR="0824BC27" w:rsidRDefault="0824BC27">
      <w:pPr>
        <w:pStyle w:val="CommentText"/>
      </w:pPr>
    </w:p>
  </w:comment>
  <w:comment w:id="56" w:author="Krishna Joshi" w:date="2020-09-07T15:37:00Z" w:initials="KJ">
    <w:p w14:paraId="68E49B94" w14:textId="24C103FE" w:rsidR="0824BC27" w:rsidRDefault="0824BC27">
      <w:pPr>
        <w:pStyle w:val="CommentText"/>
      </w:pPr>
      <w:r>
        <w:t>Delete this sentence and rephrased remaining sentence in lie with indicator's requirement.</w:t>
      </w:r>
      <w:r>
        <w:rPr>
          <w:rStyle w:val="CommentReference"/>
        </w:rPr>
        <w:annotationRef/>
      </w:r>
    </w:p>
  </w:comment>
  <w:comment w:id="57" w:author="Krishna Joshi" w:date="2020-09-07T15:40:00Z" w:initials="KJ">
    <w:p w14:paraId="1264224F" w14:textId="79991E6B" w:rsidR="0824BC27" w:rsidRDefault="0824BC27">
      <w:pPr>
        <w:pStyle w:val="CommentText"/>
      </w:pPr>
      <w:r>
        <w:t>Is this possible to provide some evidence how the health facility will be run at that situation.</w:t>
      </w:r>
      <w:r>
        <w:rPr>
          <w:rStyle w:val="CommentReference"/>
        </w:rPr>
        <w:annotationRef/>
      </w:r>
    </w:p>
  </w:comment>
  <w:comment w:id="58" w:author="Krishna Joshi" w:date="2020-09-07T15:41:00Z" w:initials="KJ">
    <w:p w14:paraId="59D21F57" w14:textId="51AA2F58" w:rsidR="0824BC27" w:rsidRDefault="0824BC27">
      <w:pPr>
        <w:pStyle w:val="CommentText"/>
      </w:pPr>
      <w:r>
        <w:t>Move this section to 8.11</w:t>
      </w:r>
      <w:r>
        <w:rPr>
          <w:rStyle w:val="CommentReference"/>
        </w:rPr>
        <w:annotationRef/>
      </w:r>
    </w:p>
  </w:comment>
  <w:comment w:id="59" w:author="Krishna Joshi" w:date="2020-09-07T15:43:00Z" w:initials="KJ">
    <w:p w14:paraId="333663EE" w14:textId="6D93436D" w:rsidR="0824BC27" w:rsidRDefault="0824BC27">
      <w:pPr>
        <w:pStyle w:val="CommentText"/>
      </w:pPr>
      <w:r>
        <w:t>Contradict with information provided in 8.10. Recheck and rescore accordinlgy.</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145DF8" w15:done="0"/>
  <w15:commentEx w15:paraId="07597732" w15:done="0"/>
  <w15:commentEx w15:paraId="30521AD4" w15:done="0"/>
  <w15:commentEx w15:paraId="41D7F9DF" w15:done="0"/>
  <w15:commentEx w15:paraId="3F927072" w15:done="0"/>
  <w15:commentEx w15:paraId="62855631" w15:done="0"/>
  <w15:commentEx w15:paraId="0F2EC000" w15:done="0"/>
  <w15:commentEx w15:paraId="4779A2F5" w15:done="0"/>
  <w15:commentEx w15:paraId="1DCE3CFE" w15:done="0"/>
  <w15:commentEx w15:paraId="787B6F0A" w15:done="0"/>
  <w15:commentEx w15:paraId="7CC525A9" w15:done="0"/>
  <w15:commentEx w15:paraId="1B553213" w15:done="0"/>
  <w15:commentEx w15:paraId="54CD2332" w15:done="0"/>
  <w15:commentEx w15:paraId="5855AEC8" w15:done="0"/>
  <w15:commentEx w15:paraId="2A250E4A" w15:done="0"/>
  <w15:commentEx w15:paraId="68E49B94" w15:done="0"/>
  <w15:commentEx w15:paraId="1264224F" w15:done="0"/>
  <w15:commentEx w15:paraId="59D21F57" w15:done="0"/>
  <w15:commentEx w15:paraId="333663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20F609E" w16cex:dateUtc="2020-09-07T08:09:00Z"/>
  <w16cex:commentExtensible w16cex:durableId="4AB32674" w16cex:dateUtc="2020-09-07T08:11:00Z"/>
  <w16cex:commentExtensible w16cex:durableId="6384568C" w16cex:dateUtc="2020-09-07T08:14:00Z"/>
  <w16cex:commentExtensible w16cex:durableId="07CFA9CB" w16cex:dateUtc="2020-09-07T08:24:00Z"/>
  <w16cex:commentExtensible w16cex:durableId="4FED00C0" w16cex:dateUtc="2020-09-07T08:26:00Z"/>
  <w16cex:commentExtensible w16cex:durableId="396FA6AA" w16cex:dateUtc="2020-09-07T08:30:00Z"/>
  <w16cex:commentExtensible w16cex:durableId="0C0B69E8" w16cex:dateUtc="2020-09-07T08:31:00Z"/>
  <w16cex:commentExtensible w16cex:durableId="14D264AD" w16cex:dateUtc="2020-09-07T08:44:00Z"/>
  <w16cex:commentExtensible w16cex:durableId="72D9A3DE" w16cex:dateUtc="2020-09-07T08:54:00Z"/>
  <w16cex:commentExtensible w16cex:durableId="39816BF4" w16cex:dateUtc="2020-09-07T08:55:00Z"/>
  <w16cex:commentExtensible w16cex:durableId="6CC59F89" w16cex:dateUtc="2020-09-07T08:57:00Z"/>
  <w16cex:commentExtensible w16cex:durableId="79EDB73A" w16cex:dateUtc="2020-09-07T09:05:00Z"/>
  <w16cex:commentExtensible w16cex:durableId="019B9FC4" w16cex:dateUtc="2020-09-07T09:08:00Z"/>
  <w16cex:commentExtensible w16cex:durableId="3862253C" w16cex:dateUtc="2020-09-07T09:18:00Z"/>
  <w16cex:commentExtensible w16cex:durableId="38E27BF8" w16cex:dateUtc="2020-09-07T09:19:00Z"/>
  <w16cex:commentExtensible w16cex:durableId="329F9EAF" w16cex:dateUtc="2020-09-07T09:52:00Z"/>
  <w16cex:commentExtensible w16cex:durableId="5E7E8A2C" w16cex:dateUtc="2020-09-07T09:55:00Z"/>
  <w16cex:commentExtensible w16cex:durableId="238BD681" w16cex:dateUtc="2020-09-07T09:56:00Z"/>
  <w16cex:commentExtensible w16cex:durableId="68320B9E" w16cex:dateUtc="2020-09-07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145DF8" w16cid:durableId="420F609E"/>
  <w16cid:commentId w16cid:paraId="07597732" w16cid:durableId="4AB32674"/>
  <w16cid:commentId w16cid:paraId="30521AD4" w16cid:durableId="6384568C"/>
  <w16cid:commentId w16cid:paraId="41D7F9DF" w16cid:durableId="07CFA9CB"/>
  <w16cid:commentId w16cid:paraId="3F927072" w16cid:durableId="4FED00C0"/>
  <w16cid:commentId w16cid:paraId="62855631" w16cid:durableId="396FA6AA"/>
  <w16cid:commentId w16cid:paraId="0F2EC000" w16cid:durableId="0C0B69E8"/>
  <w16cid:commentId w16cid:paraId="4779A2F5" w16cid:durableId="14D264AD"/>
  <w16cid:commentId w16cid:paraId="1DCE3CFE" w16cid:durableId="72D9A3DE"/>
  <w16cid:commentId w16cid:paraId="787B6F0A" w16cid:durableId="39816BF4"/>
  <w16cid:commentId w16cid:paraId="7CC525A9" w16cid:durableId="6CC59F89"/>
  <w16cid:commentId w16cid:paraId="1B553213" w16cid:durableId="79EDB73A"/>
  <w16cid:commentId w16cid:paraId="54CD2332" w16cid:durableId="019B9FC4"/>
  <w16cid:commentId w16cid:paraId="5855AEC8" w16cid:durableId="3862253C"/>
  <w16cid:commentId w16cid:paraId="2A250E4A" w16cid:durableId="38E27BF8"/>
  <w16cid:commentId w16cid:paraId="68E49B94" w16cid:durableId="329F9EAF"/>
  <w16cid:commentId w16cid:paraId="1264224F" w16cid:durableId="5E7E8A2C"/>
  <w16cid:commentId w16cid:paraId="59D21F57" w16cid:durableId="238BD681"/>
  <w16cid:commentId w16cid:paraId="333663EE" w16cid:durableId="68320B9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4E939" w14:textId="77777777" w:rsidR="002F1CC2" w:rsidRDefault="002F1CC2" w:rsidP="0019513D">
      <w:r>
        <w:separator/>
      </w:r>
    </w:p>
  </w:endnote>
  <w:endnote w:type="continuationSeparator" w:id="0">
    <w:p w14:paraId="328755DF" w14:textId="77777777" w:rsidR="002F1CC2" w:rsidRDefault="002F1CC2" w:rsidP="0019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zidenz-Grotesk Std Regular">
    <w:altName w:val="Corbel"/>
    <w:charset w:val="00"/>
    <w:family w:val="auto"/>
    <w:pitch w:val="variable"/>
    <w:sig w:usb0="00000003" w:usb1="5000204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B23BC" w14:textId="188BA11A" w:rsidR="006F7013" w:rsidRDefault="006F7013" w:rsidP="00854637">
    <w:pPr>
      <w:pStyle w:val="Footer"/>
      <w:jc w:val="center"/>
    </w:pPr>
    <w:r>
      <w:fldChar w:fldCharType="begin"/>
    </w:r>
    <w:r>
      <w:instrText xml:space="preserve"> PAGE   \* MERGEFORMAT </w:instrText>
    </w:r>
    <w:r>
      <w:fldChar w:fldCharType="separate"/>
    </w:r>
    <w:r w:rsidR="001702B4">
      <w:rPr>
        <w:noProof/>
      </w:rPr>
      <w:t>16</w:t>
    </w:r>
    <w:r>
      <w:rPr>
        <w:noProof/>
      </w:rPr>
      <w:fldChar w:fldCharType="end"/>
    </w:r>
  </w:p>
  <w:p w14:paraId="5596D8DC" w14:textId="77777777" w:rsidR="006F7013" w:rsidRPr="00907015" w:rsidRDefault="006F7013">
    <w:pPr>
      <w:pStyle w:val="Footer"/>
      <w:rPr>
        <w:rFonts w:ascii="Gill Sans MT" w:hAnsi="Gill Sans M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0EDD2" w14:textId="77777777" w:rsidR="006F7013" w:rsidRDefault="006F7013" w:rsidP="00550BB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75C205" w14:textId="77777777" w:rsidR="006F7013" w:rsidRDefault="006F7013" w:rsidP="00B44FFE">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BA77C" w14:textId="121A1286" w:rsidR="006F7013" w:rsidRDefault="006F7013" w:rsidP="00550BB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02B4">
      <w:rPr>
        <w:rStyle w:val="PageNumber"/>
        <w:noProof/>
      </w:rPr>
      <w:t>21</w:t>
    </w:r>
    <w:r>
      <w:rPr>
        <w:rStyle w:val="PageNumber"/>
      </w:rPr>
      <w:fldChar w:fldCharType="end"/>
    </w:r>
  </w:p>
  <w:p w14:paraId="16412100" w14:textId="77777777" w:rsidR="006F7013" w:rsidRDefault="006F7013" w:rsidP="00B44FF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9697D" w14:textId="77777777" w:rsidR="002F1CC2" w:rsidRDefault="002F1CC2" w:rsidP="0019513D">
      <w:r>
        <w:separator/>
      </w:r>
    </w:p>
  </w:footnote>
  <w:footnote w:type="continuationSeparator" w:id="0">
    <w:p w14:paraId="041811E0" w14:textId="77777777" w:rsidR="002F1CC2" w:rsidRDefault="002F1CC2" w:rsidP="0019513D">
      <w:r>
        <w:continuationSeparator/>
      </w:r>
    </w:p>
  </w:footnote>
  <w:footnote w:id="1">
    <w:p w14:paraId="01913C33" w14:textId="613EBD24" w:rsidR="006F7013" w:rsidRPr="009B68C3" w:rsidRDefault="006F7013" w:rsidP="00B127D2">
      <w:pPr>
        <w:pStyle w:val="FootnoteText"/>
        <w:jc w:val="left"/>
        <w:rPr>
          <w:rFonts w:ascii="Gill Sans MT" w:hAnsi="Gill Sans MT"/>
          <w:sz w:val="18"/>
          <w:szCs w:val="18"/>
        </w:rPr>
      </w:pPr>
      <w:r w:rsidRPr="009B68C3">
        <w:rPr>
          <w:rStyle w:val="FootnoteReference"/>
          <w:rFonts w:ascii="Gill Sans MT" w:hAnsi="Gill Sans MT"/>
          <w:sz w:val="18"/>
          <w:szCs w:val="18"/>
        </w:rPr>
        <w:footnoteRef/>
      </w:r>
      <w:r w:rsidRPr="009B68C3">
        <w:rPr>
          <w:rFonts w:ascii="Gill Sans MT" w:hAnsi="Gill Sans MT"/>
          <w:sz w:val="18"/>
          <w:szCs w:val="18"/>
        </w:rPr>
        <w:t xml:space="preserve"> Rajpatra is an official Gazette or journal with written documentation of Government decisions.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C1C7E" w14:textId="098C6F44" w:rsidR="006F7013" w:rsidRDefault="006F7013" w:rsidP="00B44FFE">
    <w:pPr>
      <w:pStyle w:val="Header"/>
      <w:jc w:val="right"/>
    </w:pPr>
    <w:r>
      <w:rPr>
        <w:color w:val="5B9BD5" w:themeColor="accent1"/>
        <w:spacing w:val="20"/>
        <w:sz w:val="28"/>
      </w:rP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4F66"/>
    <w:multiLevelType w:val="multilevel"/>
    <w:tmpl w:val="BCE8C8A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080" w:hanging="360"/>
      </w:pPr>
      <w:rPr>
        <w:rFonts w:hint="default"/>
      </w:rPr>
    </w:lvl>
    <w:lvl w:ilvl="2">
      <w:start w:val="1"/>
      <w:numFmt w:val="decimal"/>
      <w:pStyle w:val="Heading3"/>
      <w:lvlText w:val="%1.%2.%3."/>
      <w:lvlJc w:val="left"/>
      <w:pPr>
        <w:ind w:left="117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EC2654"/>
    <w:multiLevelType w:val="hybridMultilevel"/>
    <w:tmpl w:val="2CA411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66295"/>
    <w:multiLevelType w:val="multilevel"/>
    <w:tmpl w:val="5E8E033A"/>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17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3590948"/>
    <w:multiLevelType w:val="multilevel"/>
    <w:tmpl w:val="920EB5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AC1807"/>
    <w:multiLevelType w:val="hybridMultilevel"/>
    <w:tmpl w:val="3B440DDA"/>
    <w:lvl w:ilvl="0" w:tplc="38BE605C">
      <w:start w:val="2"/>
      <w:numFmt w:val="bullet"/>
      <w:lvlText w:val="-"/>
      <w:lvlJc w:val="left"/>
      <w:pPr>
        <w:ind w:left="720" w:hanging="360"/>
      </w:pPr>
      <w:rPr>
        <w:rFonts w:ascii="Gill Sans MT" w:eastAsia="Calibri" w:hAnsi="Gill Sans MT"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E002B"/>
    <w:multiLevelType w:val="hybridMultilevel"/>
    <w:tmpl w:val="1E7A8D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301198"/>
    <w:multiLevelType w:val="hybridMultilevel"/>
    <w:tmpl w:val="43300C0A"/>
    <w:lvl w:ilvl="0" w:tplc="47748260">
      <w:start w:val="1"/>
      <w:numFmt w:val="bullet"/>
      <w:pStyle w:val="TextBoxStyle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62A700B"/>
    <w:multiLevelType w:val="multilevel"/>
    <w:tmpl w:val="4A668756"/>
    <w:lvl w:ilvl="0">
      <w:start w:val="3"/>
      <w:numFmt w:val="decimal"/>
      <w:lvlText w:val="%1"/>
      <w:lvlJc w:val="left"/>
      <w:pPr>
        <w:ind w:left="360" w:hanging="360"/>
      </w:pPr>
      <w:rPr>
        <w:rFonts w:hint="default"/>
      </w:rPr>
    </w:lvl>
    <w:lvl w:ilvl="1">
      <w:start w:val="3"/>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8" w15:restartNumberingAfterBreak="0">
    <w:nsid w:val="5A7621A1"/>
    <w:multiLevelType w:val="hybridMultilevel"/>
    <w:tmpl w:val="8D86BD2E"/>
    <w:lvl w:ilvl="0" w:tplc="2134377A">
      <w:start w:val="1"/>
      <w:numFmt w:val="decimal"/>
      <w:pStyle w:val="Textboxstyl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B804D0C"/>
    <w:multiLevelType w:val="multilevel"/>
    <w:tmpl w:val="9384ABD8"/>
    <w:lvl w:ilvl="0">
      <w:start w:val="1"/>
      <w:numFmt w:val="decimal"/>
      <w:lvlText w:val="%1."/>
      <w:lvlJc w:val="left"/>
      <w:pPr>
        <w:ind w:left="360" w:hanging="360"/>
      </w:pPr>
    </w:lvl>
    <w:lvl w:ilvl="1">
      <w:start w:val="1"/>
      <w:numFmt w:val="decimal"/>
      <w:pStyle w:val="ListNumber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9"/>
  </w:num>
  <w:num w:numId="3">
    <w:abstractNumId w:val="3"/>
  </w:num>
  <w:num w:numId="4">
    <w:abstractNumId w:val="6"/>
  </w:num>
  <w:num w:numId="5">
    <w:abstractNumId w:val="8"/>
  </w:num>
  <w:num w:numId="6">
    <w:abstractNumId w:val="7"/>
  </w:num>
  <w:num w:numId="7">
    <w:abstractNumId w:val="4"/>
  </w:num>
  <w:num w:numId="8">
    <w:abstractNumId w:val="2"/>
  </w:num>
  <w:num w:numId="9">
    <w:abstractNumId w:val="1"/>
  </w:num>
  <w:num w:numId="10">
    <w:abstractNumId w:val="5"/>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ishna Joshi">
    <w15:presenceInfo w15:providerId="AD" w15:userId="S::krishna_joshi@dai.com::0b56d703-edc4-40bd-9fb1-bd1b268815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4EA"/>
    <w:rsid w:val="000009A5"/>
    <w:rsid w:val="000022D8"/>
    <w:rsid w:val="00003213"/>
    <w:rsid w:val="000060C8"/>
    <w:rsid w:val="00006369"/>
    <w:rsid w:val="00006D55"/>
    <w:rsid w:val="00007D1A"/>
    <w:rsid w:val="000114BE"/>
    <w:rsid w:val="000127E3"/>
    <w:rsid w:val="000161F9"/>
    <w:rsid w:val="000174A8"/>
    <w:rsid w:val="000177B9"/>
    <w:rsid w:val="00020CB9"/>
    <w:rsid w:val="00024016"/>
    <w:rsid w:val="00024787"/>
    <w:rsid w:val="00025B1B"/>
    <w:rsid w:val="00026418"/>
    <w:rsid w:val="000271F0"/>
    <w:rsid w:val="00027EDC"/>
    <w:rsid w:val="000305D0"/>
    <w:rsid w:val="00030D06"/>
    <w:rsid w:val="00031273"/>
    <w:rsid w:val="00031727"/>
    <w:rsid w:val="000325D4"/>
    <w:rsid w:val="00033668"/>
    <w:rsid w:val="000337F6"/>
    <w:rsid w:val="00033A0D"/>
    <w:rsid w:val="00034FD2"/>
    <w:rsid w:val="0003752B"/>
    <w:rsid w:val="000404C8"/>
    <w:rsid w:val="000415DC"/>
    <w:rsid w:val="000426FD"/>
    <w:rsid w:val="00042B24"/>
    <w:rsid w:val="00044027"/>
    <w:rsid w:val="00044954"/>
    <w:rsid w:val="00045A02"/>
    <w:rsid w:val="00046156"/>
    <w:rsid w:val="0004665B"/>
    <w:rsid w:val="00046A3D"/>
    <w:rsid w:val="000479D9"/>
    <w:rsid w:val="000504B3"/>
    <w:rsid w:val="00053DD0"/>
    <w:rsid w:val="000541CB"/>
    <w:rsid w:val="00054BAB"/>
    <w:rsid w:val="00056506"/>
    <w:rsid w:val="00057697"/>
    <w:rsid w:val="0006036B"/>
    <w:rsid w:val="000605E9"/>
    <w:rsid w:val="0006092A"/>
    <w:rsid w:val="00062672"/>
    <w:rsid w:val="00062D23"/>
    <w:rsid w:val="000630D9"/>
    <w:rsid w:val="00063A87"/>
    <w:rsid w:val="000665C0"/>
    <w:rsid w:val="00066CC3"/>
    <w:rsid w:val="00067D9D"/>
    <w:rsid w:val="00073260"/>
    <w:rsid w:val="000754D1"/>
    <w:rsid w:val="000765BE"/>
    <w:rsid w:val="00076F6A"/>
    <w:rsid w:val="000819CF"/>
    <w:rsid w:val="00081CC1"/>
    <w:rsid w:val="00082254"/>
    <w:rsid w:val="00082C25"/>
    <w:rsid w:val="00082D42"/>
    <w:rsid w:val="00084456"/>
    <w:rsid w:val="00087390"/>
    <w:rsid w:val="0009003C"/>
    <w:rsid w:val="0009043D"/>
    <w:rsid w:val="00094AE3"/>
    <w:rsid w:val="00095EEC"/>
    <w:rsid w:val="00097F38"/>
    <w:rsid w:val="000A1043"/>
    <w:rsid w:val="000A21F3"/>
    <w:rsid w:val="000A4179"/>
    <w:rsid w:val="000A456F"/>
    <w:rsid w:val="000A4655"/>
    <w:rsid w:val="000A66E1"/>
    <w:rsid w:val="000A73E3"/>
    <w:rsid w:val="000A7711"/>
    <w:rsid w:val="000B095C"/>
    <w:rsid w:val="000B1B08"/>
    <w:rsid w:val="000B3A69"/>
    <w:rsid w:val="000B5BF6"/>
    <w:rsid w:val="000B5F2B"/>
    <w:rsid w:val="000B6346"/>
    <w:rsid w:val="000C1247"/>
    <w:rsid w:val="000C1754"/>
    <w:rsid w:val="000C3AC0"/>
    <w:rsid w:val="000C46DF"/>
    <w:rsid w:val="000C4724"/>
    <w:rsid w:val="000C57B6"/>
    <w:rsid w:val="000C5E9F"/>
    <w:rsid w:val="000C69B1"/>
    <w:rsid w:val="000D38B1"/>
    <w:rsid w:val="000D6A7A"/>
    <w:rsid w:val="000E13E7"/>
    <w:rsid w:val="000E278F"/>
    <w:rsid w:val="000E3A6A"/>
    <w:rsid w:val="000E3E95"/>
    <w:rsid w:val="000E4CA1"/>
    <w:rsid w:val="000E62EC"/>
    <w:rsid w:val="000E6D63"/>
    <w:rsid w:val="000E6E7C"/>
    <w:rsid w:val="000F0178"/>
    <w:rsid w:val="000F0DD2"/>
    <w:rsid w:val="000F14FB"/>
    <w:rsid w:val="000F2FC6"/>
    <w:rsid w:val="000F526D"/>
    <w:rsid w:val="000F564C"/>
    <w:rsid w:val="000F6781"/>
    <w:rsid w:val="000F78BE"/>
    <w:rsid w:val="001012A2"/>
    <w:rsid w:val="00105520"/>
    <w:rsid w:val="00105C01"/>
    <w:rsid w:val="00105FE9"/>
    <w:rsid w:val="00106E81"/>
    <w:rsid w:val="00110314"/>
    <w:rsid w:val="00112A83"/>
    <w:rsid w:val="0011319B"/>
    <w:rsid w:val="0011634E"/>
    <w:rsid w:val="0012075E"/>
    <w:rsid w:val="00120E54"/>
    <w:rsid w:val="001215D4"/>
    <w:rsid w:val="0012244B"/>
    <w:rsid w:val="001229BB"/>
    <w:rsid w:val="001232ED"/>
    <w:rsid w:val="0012342A"/>
    <w:rsid w:val="00124B47"/>
    <w:rsid w:val="00126B41"/>
    <w:rsid w:val="00126D95"/>
    <w:rsid w:val="001277E5"/>
    <w:rsid w:val="001278FC"/>
    <w:rsid w:val="00127AAA"/>
    <w:rsid w:val="00127B18"/>
    <w:rsid w:val="00132E8E"/>
    <w:rsid w:val="001331EF"/>
    <w:rsid w:val="001361C3"/>
    <w:rsid w:val="0013685F"/>
    <w:rsid w:val="0013696A"/>
    <w:rsid w:val="00136D9D"/>
    <w:rsid w:val="00137B30"/>
    <w:rsid w:val="001440E8"/>
    <w:rsid w:val="00144784"/>
    <w:rsid w:val="00150055"/>
    <w:rsid w:val="00150B65"/>
    <w:rsid w:val="00151170"/>
    <w:rsid w:val="001535CC"/>
    <w:rsid w:val="00154BD7"/>
    <w:rsid w:val="00156EDB"/>
    <w:rsid w:val="00156F33"/>
    <w:rsid w:val="00160CA6"/>
    <w:rsid w:val="001611AD"/>
    <w:rsid w:val="00161B8E"/>
    <w:rsid w:val="00163645"/>
    <w:rsid w:val="00165D24"/>
    <w:rsid w:val="001668E8"/>
    <w:rsid w:val="001702B4"/>
    <w:rsid w:val="00170748"/>
    <w:rsid w:val="00171BCF"/>
    <w:rsid w:val="00172E10"/>
    <w:rsid w:val="0017513E"/>
    <w:rsid w:val="001779F7"/>
    <w:rsid w:val="00182093"/>
    <w:rsid w:val="00182151"/>
    <w:rsid w:val="00183C81"/>
    <w:rsid w:val="001842ED"/>
    <w:rsid w:val="00184691"/>
    <w:rsid w:val="001866CB"/>
    <w:rsid w:val="00186B8C"/>
    <w:rsid w:val="00187FA6"/>
    <w:rsid w:val="0019085F"/>
    <w:rsid w:val="00190B91"/>
    <w:rsid w:val="00191301"/>
    <w:rsid w:val="001917FA"/>
    <w:rsid w:val="0019380D"/>
    <w:rsid w:val="0019513D"/>
    <w:rsid w:val="00196F8E"/>
    <w:rsid w:val="00197451"/>
    <w:rsid w:val="00197AEE"/>
    <w:rsid w:val="00197B8B"/>
    <w:rsid w:val="001A1A67"/>
    <w:rsid w:val="001A212E"/>
    <w:rsid w:val="001A483C"/>
    <w:rsid w:val="001A5209"/>
    <w:rsid w:val="001A66FC"/>
    <w:rsid w:val="001B0495"/>
    <w:rsid w:val="001B11D6"/>
    <w:rsid w:val="001B219D"/>
    <w:rsid w:val="001B325F"/>
    <w:rsid w:val="001B53BF"/>
    <w:rsid w:val="001B658F"/>
    <w:rsid w:val="001B6765"/>
    <w:rsid w:val="001C0682"/>
    <w:rsid w:val="001C2BAC"/>
    <w:rsid w:val="001C3B6E"/>
    <w:rsid w:val="001C68A0"/>
    <w:rsid w:val="001C6D9F"/>
    <w:rsid w:val="001C6E73"/>
    <w:rsid w:val="001C6EEC"/>
    <w:rsid w:val="001D055E"/>
    <w:rsid w:val="001D062D"/>
    <w:rsid w:val="001D101D"/>
    <w:rsid w:val="001D114A"/>
    <w:rsid w:val="001D12AE"/>
    <w:rsid w:val="001D46E7"/>
    <w:rsid w:val="001D5395"/>
    <w:rsid w:val="001D6564"/>
    <w:rsid w:val="001D7D04"/>
    <w:rsid w:val="001E15EB"/>
    <w:rsid w:val="001E3F05"/>
    <w:rsid w:val="001E63F0"/>
    <w:rsid w:val="001E63F6"/>
    <w:rsid w:val="001E6D78"/>
    <w:rsid w:val="001E706A"/>
    <w:rsid w:val="001E7527"/>
    <w:rsid w:val="001F0A40"/>
    <w:rsid w:val="001F0DC9"/>
    <w:rsid w:val="001F2756"/>
    <w:rsid w:val="001F3240"/>
    <w:rsid w:val="001F3C83"/>
    <w:rsid w:val="001F428B"/>
    <w:rsid w:val="001F6E69"/>
    <w:rsid w:val="001F7955"/>
    <w:rsid w:val="0020161B"/>
    <w:rsid w:val="00201D2C"/>
    <w:rsid w:val="00202133"/>
    <w:rsid w:val="0020237F"/>
    <w:rsid w:val="00204CF3"/>
    <w:rsid w:val="00204D2D"/>
    <w:rsid w:val="00207BE2"/>
    <w:rsid w:val="0021098E"/>
    <w:rsid w:val="00211CEA"/>
    <w:rsid w:val="002125FA"/>
    <w:rsid w:val="00212D49"/>
    <w:rsid w:val="00215B80"/>
    <w:rsid w:val="00216669"/>
    <w:rsid w:val="00216A42"/>
    <w:rsid w:val="002177FC"/>
    <w:rsid w:val="002229CC"/>
    <w:rsid w:val="00223688"/>
    <w:rsid w:val="00224787"/>
    <w:rsid w:val="00225921"/>
    <w:rsid w:val="00226018"/>
    <w:rsid w:val="00227C11"/>
    <w:rsid w:val="002321FF"/>
    <w:rsid w:val="00234541"/>
    <w:rsid w:val="00234841"/>
    <w:rsid w:val="00236D54"/>
    <w:rsid w:val="00236D71"/>
    <w:rsid w:val="00237C5A"/>
    <w:rsid w:val="0024063F"/>
    <w:rsid w:val="00240D51"/>
    <w:rsid w:val="00243531"/>
    <w:rsid w:val="00244AFC"/>
    <w:rsid w:val="002474F4"/>
    <w:rsid w:val="002504A2"/>
    <w:rsid w:val="002506D9"/>
    <w:rsid w:val="00250AE8"/>
    <w:rsid w:val="00251024"/>
    <w:rsid w:val="00251981"/>
    <w:rsid w:val="00252028"/>
    <w:rsid w:val="00252080"/>
    <w:rsid w:val="0025209E"/>
    <w:rsid w:val="002542EB"/>
    <w:rsid w:val="00254492"/>
    <w:rsid w:val="00256425"/>
    <w:rsid w:val="00263CAF"/>
    <w:rsid w:val="00270B73"/>
    <w:rsid w:val="00270CD3"/>
    <w:rsid w:val="00270D23"/>
    <w:rsid w:val="00270D79"/>
    <w:rsid w:val="00270E67"/>
    <w:rsid w:val="00272C76"/>
    <w:rsid w:val="00275BD5"/>
    <w:rsid w:val="00280D64"/>
    <w:rsid w:val="00280E41"/>
    <w:rsid w:val="0028118E"/>
    <w:rsid w:val="00281AC2"/>
    <w:rsid w:val="00282BB5"/>
    <w:rsid w:val="00284281"/>
    <w:rsid w:val="00284715"/>
    <w:rsid w:val="00285B64"/>
    <w:rsid w:val="00286BC4"/>
    <w:rsid w:val="002872F2"/>
    <w:rsid w:val="0028770F"/>
    <w:rsid w:val="00291653"/>
    <w:rsid w:val="00292857"/>
    <w:rsid w:val="00293B08"/>
    <w:rsid w:val="00294573"/>
    <w:rsid w:val="002946B9"/>
    <w:rsid w:val="002955C1"/>
    <w:rsid w:val="00296E44"/>
    <w:rsid w:val="00297960"/>
    <w:rsid w:val="002A0F3A"/>
    <w:rsid w:val="002A14DC"/>
    <w:rsid w:val="002A14FF"/>
    <w:rsid w:val="002A3CF4"/>
    <w:rsid w:val="002A5D2C"/>
    <w:rsid w:val="002A6156"/>
    <w:rsid w:val="002A79E9"/>
    <w:rsid w:val="002A7BDC"/>
    <w:rsid w:val="002A7C8C"/>
    <w:rsid w:val="002B0A56"/>
    <w:rsid w:val="002B4717"/>
    <w:rsid w:val="002B62F0"/>
    <w:rsid w:val="002B6452"/>
    <w:rsid w:val="002B6AC5"/>
    <w:rsid w:val="002B7921"/>
    <w:rsid w:val="002B7BA8"/>
    <w:rsid w:val="002B7F91"/>
    <w:rsid w:val="002C16CD"/>
    <w:rsid w:val="002C19B7"/>
    <w:rsid w:val="002C2F0E"/>
    <w:rsid w:val="002C3C67"/>
    <w:rsid w:val="002C45D4"/>
    <w:rsid w:val="002C53A0"/>
    <w:rsid w:val="002C5524"/>
    <w:rsid w:val="002C5F68"/>
    <w:rsid w:val="002C62BF"/>
    <w:rsid w:val="002C6F80"/>
    <w:rsid w:val="002D119D"/>
    <w:rsid w:val="002D3337"/>
    <w:rsid w:val="002D5361"/>
    <w:rsid w:val="002D55CD"/>
    <w:rsid w:val="002D5EC9"/>
    <w:rsid w:val="002D76E1"/>
    <w:rsid w:val="002D7F5F"/>
    <w:rsid w:val="002E047D"/>
    <w:rsid w:val="002E11FE"/>
    <w:rsid w:val="002E14D5"/>
    <w:rsid w:val="002E2AA7"/>
    <w:rsid w:val="002E2D1D"/>
    <w:rsid w:val="002E3122"/>
    <w:rsid w:val="002E3F6C"/>
    <w:rsid w:val="002E4338"/>
    <w:rsid w:val="002E5480"/>
    <w:rsid w:val="002E6AC8"/>
    <w:rsid w:val="002F0220"/>
    <w:rsid w:val="002F05D2"/>
    <w:rsid w:val="002F1CC2"/>
    <w:rsid w:val="002F254A"/>
    <w:rsid w:val="002F2CBC"/>
    <w:rsid w:val="002F67DE"/>
    <w:rsid w:val="002F71D7"/>
    <w:rsid w:val="002F79ED"/>
    <w:rsid w:val="00301856"/>
    <w:rsid w:val="00305B78"/>
    <w:rsid w:val="003073CC"/>
    <w:rsid w:val="00310097"/>
    <w:rsid w:val="00310881"/>
    <w:rsid w:val="00310C6D"/>
    <w:rsid w:val="00310ED8"/>
    <w:rsid w:val="00312225"/>
    <w:rsid w:val="003140F3"/>
    <w:rsid w:val="00315304"/>
    <w:rsid w:val="00315D99"/>
    <w:rsid w:val="00316E86"/>
    <w:rsid w:val="0032070C"/>
    <w:rsid w:val="00320B6B"/>
    <w:rsid w:val="003240A2"/>
    <w:rsid w:val="003259ED"/>
    <w:rsid w:val="00325A46"/>
    <w:rsid w:val="00326F0D"/>
    <w:rsid w:val="003279DE"/>
    <w:rsid w:val="003316AA"/>
    <w:rsid w:val="0033527F"/>
    <w:rsid w:val="00335BCA"/>
    <w:rsid w:val="00335D52"/>
    <w:rsid w:val="0033601B"/>
    <w:rsid w:val="00336D5C"/>
    <w:rsid w:val="0034045E"/>
    <w:rsid w:val="00341A93"/>
    <w:rsid w:val="0034380E"/>
    <w:rsid w:val="0034409B"/>
    <w:rsid w:val="0034479B"/>
    <w:rsid w:val="00345169"/>
    <w:rsid w:val="0034630E"/>
    <w:rsid w:val="00346BFE"/>
    <w:rsid w:val="00350792"/>
    <w:rsid w:val="00351FD8"/>
    <w:rsid w:val="003538EA"/>
    <w:rsid w:val="00353B8E"/>
    <w:rsid w:val="003544B4"/>
    <w:rsid w:val="00354598"/>
    <w:rsid w:val="00354E41"/>
    <w:rsid w:val="00355C31"/>
    <w:rsid w:val="00362B7C"/>
    <w:rsid w:val="003635F6"/>
    <w:rsid w:val="003644DA"/>
    <w:rsid w:val="00366707"/>
    <w:rsid w:val="0037129B"/>
    <w:rsid w:val="00371A3F"/>
    <w:rsid w:val="00371B4C"/>
    <w:rsid w:val="00373014"/>
    <w:rsid w:val="00373BB3"/>
    <w:rsid w:val="003771D8"/>
    <w:rsid w:val="003772E0"/>
    <w:rsid w:val="00377E4B"/>
    <w:rsid w:val="00383BA5"/>
    <w:rsid w:val="003875E0"/>
    <w:rsid w:val="00387E1E"/>
    <w:rsid w:val="00390617"/>
    <w:rsid w:val="0039133E"/>
    <w:rsid w:val="00391A92"/>
    <w:rsid w:val="0039226F"/>
    <w:rsid w:val="00393443"/>
    <w:rsid w:val="003944EE"/>
    <w:rsid w:val="003946B2"/>
    <w:rsid w:val="0039560A"/>
    <w:rsid w:val="003967DB"/>
    <w:rsid w:val="00397634"/>
    <w:rsid w:val="00397EEE"/>
    <w:rsid w:val="003A0BF5"/>
    <w:rsid w:val="003A134A"/>
    <w:rsid w:val="003A2A63"/>
    <w:rsid w:val="003A2E93"/>
    <w:rsid w:val="003A4021"/>
    <w:rsid w:val="003A57E4"/>
    <w:rsid w:val="003A6169"/>
    <w:rsid w:val="003A6282"/>
    <w:rsid w:val="003A7CEA"/>
    <w:rsid w:val="003B0B81"/>
    <w:rsid w:val="003B1529"/>
    <w:rsid w:val="003B1E67"/>
    <w:rsid w:val="003B2E21"/>
    <w:rsid w:val="003B393E"/>
    <w:rsid w:val="003B3A42"/>
    <w:rsid w:val="003B442B"/>
    <w:rsid w:val="003B49FE"/>
    <w:rsid w:val="003B7B49"/>
    <w:rsid w:val="003C1FA1"/>
    <w:rsid w:val="003C49FC"/>
    <w:rsid w:val="003C4F50"/>
    <w:rsid w:val="003C4FD8"/>
    <w:rsid w:val="003C6E9C"/>
    <w:rsid w:val="003C785A"/>
    <w:rsid w:val="003D1CFD"/>
    <w:rsid w:val="003D1E0E"/>
    <w:rsid w:val="003D2184"/>
    <w:rsid w:val="003D2481"/>
    <w:rsid w:val="003D66A0"/>
    <w:rsid w:val="003E7529"/>
    <w:rsid w:val="003F0120"/>
    <w:rsid w:val="003F0E19"/>
    <w:rsid w:val="003F47F7"/>
    <w:rsid w:val="003F50F5"/>
    <w:rsid w:val="003F64AE"/>
    <w:rsid w:val="00402A3B"/>
    <w:rsid w:val="00402ED0"/>
    <w:rsid w:val="004036DD"/>
    <w:rsid w:val="00403C8A"/>
    <w:rsid w:val="00404A1E"/>
    <w:rsid w:val="00404EBB"/>
    <w:rsid w:val="00405DE6"/>
    <w:rsid w:val="00410773"/>
    <w:rsid w:val="004115BE"/>
    <w:rsid w:val="00411793"/>
    <w:rsid w:val="004125A9"/>
    <w:rsid w:val="004127CF"/>
    <w:rsid w:val="00412A5B"/>
    <w:rsid w:val="00413FE8"/>
    <w:rsid w:val="00415894"/>
    <w:rsid w:val="004159FE"/>
    <w:rsid w:val="00416C5A"/>
    <w:rsid w:val="0042105F"/>
    <w:rsid w:val="00421245"/>
    <w:rsid w:val="00421C91"/>
    <w:rsid w:val="00426B03"/>
    <w:rsid w:val="00430364"/>
    <w:rsid w:val="004316B3"/>
    <w:rsid w:val="00431BB6"/>
    <w:rsid w:val="00432DCB"/>
    <w:rsid w:val="00433AF7"/>
    <w:rsid w:val="0043443A"/>
    <w:rsid w:val="00434928"/>
    <w:rsid w:val="00434FE4"/>
    <w:rsid w:val="004369A2"/>
    <w:rsid w:val="004377A7"/>
    <w:rsid w:val="00437A74"/>
    <w:rsid w:val="00440715"/>
    <w:rsid w:val="004409CE"/>
    <w:rsid w:val="004433A6"/>
    <w:rsid w:val="004438D5"/>
    <w:rsid w:val="00446442"/>
    <w:rsid w:val="00446AA7"/>
    <w:rsid w:val="0044716A"/>
    <w:rsid w:val="00447684"/>
    <w:rsid w:val="004518CF"/>
    <w:rsid w:val="00453108"/>
    <w:rsid w:val="00453176"/>
    <w:rsid w:val="00453EB9"/>
    <w:rsid w:val="00453EF5"/>
    <w:rsid w:val="00454F10"/>
    <w:rsid w:val="00457653"/>
    <w:rsid w:val="00457C3E"/>
    <w:rsid w:val="00457EEE"/>
    <w:rsid w:val="00463743"/>
    <w:rsid w:val="00465A74"/>
    <w:rsid w:val="00467242"/>
    <w:rsid w:val="00467B34"/>
    <w:rsid w:val="00467DB9"/>
    <w:rsid w:val="004704BE"/>
    <w:rsid w:val="004707E5"/>
    <w:rsid w:val="00471A51"/>
    <w:rsid w:val="00472F5E"/>
    <w:rsid w:val="004739CF"/>
    <w:rsid w:val="00473E1A"/>
    <w:rsid w:val="00475920"/>
    <w:rsid w:val="004762EF"/>
    <w:rsid w:val="004776AB"/>
    <w:rsid w:val="004800A2"/>
    <w:rsid w:val="004836B7"/>
    <w:rsid w:val="004849DD"/>
    <w:rsid w:val="004851C6"/>
    <w:rsid w:val="004900F1"/>
    <w:rsid w:val="00491A51"/>
    <w:rsid w:val="00491F4E"/>
    <w:rsid w:val="0049236A"/>
    <w:rsid w:val="0049303E"/>
    <w:rsid w:val="00494F13"/>
    <w:rsid w:val="00497198"/>
    <w:rsid w:val="00497305"/>
    <w:rsid w:val="00497A6D"/>
    <w:rsid w:val="004A0D27"/>
    <w:rsid w:val="004A26BE"/>
    <w:rsid w:val="004A2974"/>
    <w:rsid w:val="004A2BFD"/>
    <w:rsid w:val="004A2E55"/>
    <w:rsid w:val="004A3FAC"/>
    <w:rsid w:val="004A404B"/>
    <w:rsid w:val="004A43E8"/>
    <w:rsid w:val="004A5617"/>
    <w:rsid w:val="004A5920"/>
    <w:rsid w:val="004A6CE4"/>
    <w:rsid w:val="004A78F6"/>
    <w:rsid w:val="004B1059"/>
    <w:rsid w:val="004B2182"/>
    <w:rsid w:val="004B23A4"/>
    <w:rsid w:val="004B2B09"/>
    <w:rsid w:val="004B35E1"/>
    <w:rsid w:val="004B4F7F"/>
    <w:rsid w:val="004B5527"/>
    <w:rsid w:val="004B6269"/>
    <w:rsid w:val="004B6353"/>
    <w:rsid w:val="004B7840"/>
    <w:rsid w:val="004B796E"/>
    <w:rsid w:val="004C0164"/>
    <w:rsid w:val="004C01CC"/>
    <w:rsid w:val="004C3EA6"/>
    <w:rsid w:val="004C4905"/>
    <w:rsid w:val="004C499C"/>
    <w:rsid w:val="004C4F80"/>
    <w:rsid w:val="004C6913"/>
    <w:rsid w:val="004C6A77"/>
    <w:rsid w:val="004C7714"/>
    <w:rsid w:val="004C7E63"/>
    <w:rsid w:val="004D03FF"/>
    <w:rsid w:val="004D0A1D"/>
    <w:rsid w:val="004D13A5"/>
    <w:rsid w:val="004D1544"/>
    <w:rsid w:val="004D1ED5"/>
    <w:rsid w:val="004D3066"/>
    <w:rsid w:val="004D470B"/>
    <w:rsid w:val="004D635D"/>
    <w:rsid w:val="004D7A9A"/>
    <w:rsid w:val="004E126D"/>
    <w:rsid w:val="004E1A81"/>
    <w:rsid w:val="004E2EB3"/>
    <w:rsid w:val="004E4499"/>
    <w:rsid w:val="004E52C4"/>
    <w:rsid w:val="004E58D9"/>
    <w:rsid w:val="004E6DAB"/>
    <w:rsid w:val="004E6EA5"/>
    <w:rsid w:val="004F0A42"/>
    <w:rsid w:val="004F0FC3"/>
    <w:rsid w:val="004F1022"/>
    <w:rsid w:val="004F17AF"/>
    <w:rsid w:val="004F2A17"/>
    <w:rsid w:val="004F2EA5"/>
    <w:rsid w:val="004F35E8"/>
    <w:rsid w:val="004F38F9"/>
    <w:rsid w:val="004F449C"/>
    <w:rsid w:val="004F4A1A"/>
    <w:rsid w:val="004F527C"/>
    <w:rsid w:val="004F5DE8"/>
    <w:rsid w:val="004F6763"/>
    <w:rsid w:val="004F6786"/>
    <w:rsid w:val="0050265E"/>
    <w:rsid w:val="00502D62"/>
    <w:rsid w:val="005032C3"/>
    <w:rsid w:val="0050379A"/>
    <w:rsid w:val="00503DE9"/>
    <w:rsid w:val="0050470D"/>
    <w:rsid w:val="005050E9"/>
    <w:rsid w:val="00506005"/>
    <w:rsid w:val="00512663"/>
    <w:rsid w:val="00512DF8"/>
    <w:rsid w:val="00513918"/>
    <w:rsid w:val="0051535B"/>
    <w:rsid w:val="00520418"/>
    <w:rsid w:val="00520E35"/>
    <w:rsid w:val="00521687"/>
    <w:rsid w:val="00521A10"/>
    <w:rsid w:val="005246D7"/>
    <w:rsid w:val="005261FA"/>
    <w:rsid w:val="00534741"/>
    <w:rsid w:val="00534F4A"/>
    <w:rsid w:val="005351C5"/>
    <w:rsid w:val="00535DBB"/>
    <w:rsid w:val="00535E0B"/>
    <w:rsid w:val="0053648B"/>
    <w:rsid w:val="00536890"/>
    <w:rsid w:val="005371AB"/>
    <w:rsid w:val="00540CB6"/>
    <w:rsid w:val="00541AB9"/>
    <w:rsid w:val="00541AEE"/>
    <w:rsid w:val="00541D61"/>
    <w:rsid w:val="005430F2"/>
    <w:rsid w:val="005449B2"/>
    <w:rsid w:val="00545517"/>
    <w:rsid w:val="005502F1"/>
    <w:rsid w:val="005509F8"/>
    <w:rsid w:val="00550BBC"/>
    <w:rsid w:val="00551D8B"/>
    <w:rsid w:val="00554460"/>
    <w:rsid w:val="0055544F"/>
    <w:rsid w:val="00562A3E"/>
    <w:rsid w:val="005632CD"/>
    <w:rsid w:val="00565842"/>
    <w:rsid w:val="00565DD0"/>
    <w:rsid w:val="0056732F"/>
    <w:rsid w:val="0057001D"/>
    <w:rsid w:val="00570280"/>
    <w:rsid w:val="00570B79"/>
    <w:rsid w:val="00571106"/>
    <w:rsid w:val="0057128A"/>
    <w:rsid w:val="00572699"/>
    <w:rsid w:val="005731C3"/>
    <w:rsid w:val="00573783"/>
    <w:rsid w:val="005814DB"/>
    <w:rsid w:val="0058279B"/>
    <w:rsid w:val="00583560"/>
    <w:rsid w:val="00590D9C"/>
    <w:rsid w:val="00591246"/>
    <w:rsid w:val="005923B2"/>
    <w:rsid w:val="00593223"/>
    <w:rsid w:val="005934E7"/>
    <w:rsid w:val="00593F01"/>
    <w:rsid w:val="00594345"/>
    <w:rsid w:val="0059453A"/>
    <w:rsid w:val="00594ECE"/>
    <w:rsid w:val="00594F38"/>
    <w:rsid w:val="005A0419"/>
    <w:rsid w:val="005A07AD"/>
    <w:rsid w:val="005A0BD4"/>
    <w:rsid w:val="005A1CE1"/>
    <w:rsid w:val="005A2579"/>
    <w:rsid w:val="005A3DF7"/>
    <w:rsid w:val="005A510D"/>
    <w:rsid w:val="005A6650"/>
    <w:rsid w:val="005A6D39"/>
    <w:rsid w:val="005B07C7"/>
    <w:rsid w:val="005B0AFC"/>
    <w:rsid w:val="005B0B85"/>
    <w:rsid w:val="005B19AF"/>
    <w:rsid w:val="005B2337"/>
    <w:rsid w:val="005B36D6"/>
    <w:rsid w:val="005B38EA"/>
    <w:rsid w:val="005B47B4"/>
    <w:rsid w:val="005B4A73"/>
    <w:rsid w:val="005B4C32"/>
    <w:rsid w:val="005B5378"/>
    <w:rsid w:val="005B5EFB"/>
    <w:rsid w:val="005B7E50"/>
    <w:rsid w:val="005C1B1F"/>
    <w:rsid w:val="005C34F1"/>
    <w:rsid w:val="005C3820"/>
    <w:rsid w:val="005C4C61"/>
    <w:rsid w:val="005C4EB9"/>
    <w:rsid w:val="005C54DD"/>
    <w:rsid w:val="005C56B9"/>
    <w:rsid w:val="005C6AFA"/>
    <w:rsid w:val="005C7DB5"/>
    <w:rsid w:val="005C7F76"/>
    <w:rsid w:val="005D05CC"/>
    <w:rsid w:val="005D0F76"/>
    <w:rsid w:val="005D144C"/>
    <w:rsid w:val="005D1BAC"/>
    <w:rsid w:val="005D1EC2"/>
    <w:rsid w:val="005D4051"/>
    <w:rsid w:val="005D56D9"/>
    <w:rsid w:val="005D5E97"/>
    <w:rsid w:val="005D6937"/>
    <w:rsid w:val="005D7064"/>
    <w:rsid w:val="005D7E41"/>
    <w:rsid w:val="005E06C5"/>
    <w:rsid w:val="005E1F3C"/>
    <w:rsid w:val="005E2D33"/>
    <w:rsid w:val="005E364A"/>
    <w:rsid w:val="005E496B"/>
    <w:rsid w:val="005E5303"/>
    <w:rsid w:val="005E682C"/>
    <w:rsid w:val="005E7362"/>
    <w:rsid w:val="005F01AA"/>
    <w:rsid w:val="005F0707"/>
    <w:rsid w:val="005F416F"/>
    <w:rsid w:val="005F42D7"/>
    <w:rsid w:val="005F4D21"/>
    <w:rsid w:val="00600358"/>
    <w:rsid w:val="00600428"/>
    <w:rsid w:val="0060062E"/>
    <w:rsid w:val="00601F8A"/>
    <w:rsid w:val="006042CF"/>
    <w:rsid w:val="006047AA"/>
    <w:rsid w:val="00604C9A"/>
    <w:rsid w:val="0060580D"/>
    <w:rsid w:val="006071D8"/>
    <w:rsid w:val="00612806"/>
    <w:rsid w:val="00612B16"/>
    <w:rsid w:val="00613729"/>
    <w:rsid w:val="00615FDA"/>
    <w:rsid w:val="006169C4"/>
    <w:rsid w:val="00617260"/>
    <w:rsid w:val="00617702"/>
    <w:rsid w:val="00621C44"/>
    <w:rsid w:val="006227AF"/>
    <w:rsid w:val="00623ABC"/>
    <w:rsid w:val="00623B36"/>
    <w:rsid w:val="00624560"/>
    <w:rsid w:val="00625711"/>
    <w:rsid w:val="00631276"/>
    <w:rsid w:val="00632DBD"/>
    <w:rsid w:val="006331F0"/>
    <w:rsid w:val="00634558"/>
    <w:rsid w:val="00634A80"/>
    <w:rsid w:val="00635B5A"/>
    <w:rsid w:val="00637E93"/>
    <w:rsid w:val="00640A28"/>
    <w:rsid w:val="00640F7F"/>
    <w:rsid w:val="0064112A"/>
    <w:rsid w:val="00642362"/>
    <w:rsid w:val="006423E3"/>
    <w:rsid w:val="006431C2"/>
    <w:rsid w:val="0064398A"/>
    <w:rsid w:val="00643B65"/>
    <w:rsid w:val="00644039"/>
    <w:rsid w:val="00645815"/>
    <w:rsid w:val="00651B40"/>
    <w:rsid w:val="00652792"/>
    <w:rsid w:val="006530D1"/>
    <w:rsid w:val="00653F24"/>
    <w:rsid w:val="00655F9C"/>
    <w:rsid w:val="0065690E"/>
    <w:rsid w:val="0065731C"/>
    <w:rsid w:val="00661D44"/>
    <w:rsid w:val="00662249"/>
    <w:rsid w:val="0066234D"/>
    <w:rsid w:val="00662359"/>
    <w:rsid w:val="0066268E"/>
    <w:rsid w:val="00663548"/>
    <w:rsid w:val="0066419C"/>
    <w:rsid w:val="00664A03"/>
    <w:rsid w:val="00665919"/>
    <w:rsid w:val="00666311"/>
    <w:rsid w:val="00666527"/>
    <w:rsid w:val="0066708E"/>
    <w:rsid w:val="0067321D"/>
    <w:rsid w:val="00673456"/>
    <w:rsid w:val="0067407E"/>
    <w:rsid w:val="00675EFF"/>
    <w:rsid w:val="00676856"/>
    <w:rsid w:val="00677034"/>
    <w:rsid w:val="00677430"/>
    <w:rsid w:val="00677488"/>
    <w:rsid w:val="006774E0"/>
    <w:rsid w:val="006775F3"/>
    <w:rsid w:val="006811EB"/>
    <w:rsid w:val="00682724"/>
    <w:rsid w:val="00683DD7"/>
    <w:rsid w:val="00683FDA"/>
    <w:rsid w:val="00684572"/>
    <w:rsid w:val="00684A4A"/>
    <w:rsid w:val="00685269"/>
    <w:rsid w:val="0068757D"/>
    <w:rsid w:val="00690C00"/>
    <w:rsid w:val="00690F1C"/>
    <w:rsid w:val="00690FA0"/>
    <w:rsid w:val="00690FFB"/>
    <w:rsid w:val="00691316"/>
    <w:rsid w:val="00691AB9"/>
    <w:rsid w:val="00693DD6"/>
    <w:rsid w:val="00694528"/>
    <w:rsid w:val="006A1FBF"/>
    <w:rsid w:val="006A3564"/>
    <w:rsid w:val="006A3CBD"/>
    <w:rsid w:val="006A4FCA"/>
    <w:rsid w:val="006A5015"/>
    <w:rsid w:val="006A5842"/>
    <w:rsid w:val="006A5E98"/>
    <w:rsid w:val="006A6ABD"/>
    <w:rsid w:val="006A7AB5"/>
    <w:rsid w:val="006B1D44"/>
    <w:rsid w:val="006B2BAE"/>
    <w:rsid w:val="006B3EE7"/>
    <w:rsid w:val="006B3FC6"/>
    <w:rsid w:val="006B53E0"/>
    <w:rsid w:val="006B6DC4"/>
    <w:rsid w:val="006C01BD"/>
    <w:rsid w:val="006C0FC1"/>
    <w:rsid w:val="006C1469"/>
    <w:rsid w:val="006C26EC"/>
    <w:rsid w:val="006C2BFF"/>
    <w:rsid w:val="006C47CF"/>
    <w:rsid w:val="006C48DD"/>
    <w:rsid w:val="006C4A43"/>
    <w:rsid w:val="006C6B5C"/>
    <w:rsid w:val="006D1016"/>
    <w:rsid w:val="006D1476"/>
    <w:rsid w:val="006D3336"/>
    <w:rsid w:val="006D4E05"/>
    <w:rsid w:val="006D5A39"/>
    <w:rsid w:val="006D75E2"/>
    <w:rsid w:val="006E0913"/>
    <w:rsid w:val="006E2535"/>
    <w:rsid w:val="006E25C9"/>
    <w:rsid w:val="006E467F"/>
    <w:rsid w:val="006E4A03"/>
    <w:rsid w:val="006E4A79"/>
    <w:rsid w:val="006E5E66"/>
    <w:rsid w:val="006F0863"/>
    <w:rsid w:val="006F089D"/>
    <w:rsid w:val="006F132C"/>
    <w:rsid w:val="006F22E0"/>
    <w:rsid w:val="006F4036"/>
    <w:rsid w:val="006F4B16"/>
    <w:rsid w:val="006F4B6B"/>
    <w:rsid w:val="006F7006"/>
    <w:rsid w:val="006F7013"/>
    <w:rsid w:val="00700FB0"/>
    <w:rsid w:val="0070305F"/>
    <w:rsid w:val="007049D2"/>
    <w:rsid w:val="0070504B"/>
    <w:rsid w:val="0070544B"/>
    <w:rsid w:val="007055B4"/>
    <w:rsid w:val="00705E8D"/>
    <w:rsid w:val="00706128"/>
    <w:rsid w:val="00706598"/>
    <w:rsid w:val="00706683"/>
    <w:rsid w:val="00706AD8"/>
    <w:rsid w:val="00707118"/>
    <w:rsid w:val="007113BC"/>
    <w:rsid w:val="0071383D"/>
    <w:rsid w:val="00717398"/>
    <w:rsid w:val="00720287"/>
    <w:rsid w:val="00720EEC"/>
    <w:rsid w:val="007212FF"/>
    <w:rsid w:val="00721744"/>
    <w:rsid w:val="0072177E"/>
    <w:rsid w:val="00726CD6"/>
    <w:rsid w:val="00727332"/>
    <w:rsid w:val="00731058"/>
    <w:rsid w:val="0073246A"/>
    <w:rsid w:val="007332D2"/>
    <w:rsid w:val="00734983"/>
    <w:rsid w:val="007376E1"/>
    <w:rsid w:val="007416F2"/>
    <w:rsid w:val="00741D8E"/>
    <w:rsid w:val="00743A56"/>
    <w:rsid w:val="00743B52"/>
    <w:rsid w:val="00743F0F"/>
    <w:rsid w:val="0074445C"/>
    <w:rsid w:val="00751680"/>
    <w:rsid w:val="00751FDE"/>
    <w:rsid w:val="00752548"/>
    <w:rsid w:val="007526E6"/>
    <w:rsid w:val="00752C6A"/>
    <w:rsid w:val="00752D9C"/>
    <w:rsid w:val="007539E2"/>
    <w:rsid w:val="00753D60"/>
    <w:rsid w:val="00753D67"/>
    <w:rsid w:val="007556E2"/>
    <w:rsid w:val="00755759"/>
    <w:rsid w:val="0076041F"/>
    <w:rsid w:val="00763AC7"/>
    <w:rsid w:val="0076433A"/>
    <w:rsid w:val="00766558"/>
    <w:rsid w:val="00771113"/>
    <w:rsid w:val="00772AB6"/>
    <w:rsid w:val="007778CB"/>
    <w:rsid w:val="00780322"/>
    <w:rsid w:val="007808F6"/>
    <w:rsid w:val="00782135"/>
    <w:rsid w:val="00783D6F"/>
    <w:rsid w:val="00785FE7"/>
    <w:rsid w:val="00787497"/>
    <w:rsid w:val="00787A34"/>
    <w:rsid w:val="00787E30"/>
    <w:rsid w:val="00790801"/>
    <w:rsid w:val="007912B8"/>
    <w:rsid w:val="00791AF5"/>
    <w:rsid w:val="007922D5"/>
    <w:rsid w:val="0079252D"/>
    <w:rsid w:val="00793002"/>
    <w:rsid w:val="00795A32"/>
    <w:rsid w:val="00795E89"/>
    <w:rsid w:val="00795FAA"/>
    <w:rsid w:val="0079616C"/>
    <w:rsid w:val="00796C45"/>
    <w:rsid w:val="007A0B5A"/>
    <w:rsid w:val="007A14C3"/>
    <w:rsid w:val="007A2B36"/>
    <w:rsid w:val="007A2EB6"/>
    <w:rsid w:val="007A6A33"/>
    <w:rsid w:val="007B053E"/>
    <w:rsid w:val="007B1D5F"/>
    <w:rsid w:val="007B22A1"/>
    <w:rsid w:val="007B2D29"/>
    <w:rsid w:val="007B3E6E"/>
    <w:rsid w:val="007B4918"/>
    <w:rsid w:val="007B4939"/>
    <w:rsid w:val="007B4B61"/>
    <w:rsid w:val="007B6B28"/>
    <w:rsid w:val="007B72BC"/>
    <w:rsid w:val="007C0B4D"/>
    <w:rsid w:val="007C11B3"/>
    <w:rsid w:val="007C1956"/>
    <w:rsid w:val="007C35E2"/>
    <w:rsid w:val="007C3E4B"/>
    <w:rsid w:val="007C4794"/>
    <w:rsid w:val="007C7889"/>
    <w:rsid w:val="007D0D75"/>
    <w:rsid w:val="007D1040"/>
    <w:rsid w:val="007D32E8"/>
    <w:rsid w:val="007D3765"/>
    <w:rsid w:val="007D427D"/>
    <w:rsid w:val="007D45B6"/>
    <w:rsid w:val="007D4869"/>
    <w:rsid w:val="007D495B"/>
    <w:rsid w:val="007D5ECF"/>
    <w:rsid w:val="007D6AFD"/>
    <w:rsid w:val="007D6C37"/>
    <w:rsid w:val="007D73A6"/>
    <w:rsid w:val="007D7C43"/>
    <w:rsid w:val="007E0052"/>
    <w:rsid w:val="007E057F"/>
    <w:rsid w:val="007E05FB"/>
    <w:rsid w:val="007E2502"/>
    <w:rsid w:val="007E2D93"/>
    <w:rsid w:val="007E3590"/>
    <w:rsid w:val="007E5BDF"/>
    <w:rsid w:val="007E6B9C"/>
    <w:rsid w:val="007E7C13"/>
    <w:rsid w:val="007E7C52"/>
    <w:rsid w:val="007F0BAD"/>
    <w:rsid w:val="007F2A44"/>
    <w:rsid w:val="007F3C2B"/>
    <w:rsid w:val="007F437E"/>
    <w:rsid w:val="007F45E6"/>
    <w:rsid w:val="007F4BA9"/>
    <w:rsid w:val="007F4BAE"/>
    <w:rsid w:val="007F5329"/>
    <w:rsid w:val="007F62C2"/>
    <w:rsid w:val="00800276"/>
    <w:rsid w:val="00800A7D"/>
    <w:rsid w:val="008011B4"/>
    <w:rsid w:val="0080247B"/>
    <w:rsid w:val="0080595C"/>
    <w:rsid w:val="00806BEA"/>
    <w:rsid w:val="0080743E"/>
    <w:rsid w:val="00807CE5"/>
    <w:rsid w:val="0081045F"/>
    <w:rsid w:val="00810545"/>
    <w:rsid w:val="00811429"/>
    <w:rsid w:val="0081177B"/>
    <w:rsid w:val="00813A1E"/>
    <w:rsid w:val="0081421C"/>
    <w:rsid w:val="00815EBC"/>
    <w:rsid w:val="008176BA"/>
    <w:rsid w:val="0081780B"/>
    <w:rsid w:val="00817B53"/>
    <w:rsid w:val="00821896"/>
    <w:rsid w:val="00821D0A"/>
    <w:rsid w:val="00822EBD"/>
    <w:rsid w:val="00823733"/>
    <w:rsid w:val="00824F74"/>
    <w:rsid w:val="00826BEA"/>
    <w:rsid w:val="00827CBC"/>
    <w:rsid w:val="008302D3"/>
    <w:rsid w:val="00830C95"/>
    <w:rsid w:val="0083263D"/>
    <w:rsid w:val="00832E42"/>
    <w:rsid w:val="008339C1"/>
    <w:rsid w:val="00833D01"/>
    <w:rsid w:val="00834365"/>
    <w:rsid w:val="00835DED"/>
    <w:rsid w:val="00840262"/>
    <w:rsid w:val="008406FA"/>
    <w:rsid w:val="008411EA"/>
    <w:rsid w:val="008414FF"/>
    <w:rsid w:val="008423D3"/>
    <w:rsid w:val="008424A5"/>
    <w:rsid w:val="008437CA"/>
    <w:rsid w:val="0084460E"/>
    <w:rsid w:val="00844690"/>
    <w:rsid w:val="00845FF6"/>
    <w:rsid w:val="008468B5"/>
    <w:rsid w:val="008502CD"/>
    <w:rsid w:val="008528BE"/>
    <w:rsid w:val="00853A10"/>
    <w:rsid w:val="0085432C"/>
    <w:rsid w:val="00854555"/>
    <w:rsid w:val="00854637"/>
    <w:rsid w:val="00857ECB"/>
    <w:rsid w:val="008610B6"/>
    <w:rsid w:val="00862F83"/>
    <w:rsid w:val="00863392"/>
    <w:rsid w:val="00863C6E"/>
    <w:rsid w:val="00863FFE"/>
    <w:rsid w:val="0086446B"/>
    <w:rsid w:val="008656F4"/>
    <w:rsid w:val="008660C9"/>
    <w:rsid w:val="00867F1E"/>
    <w:rsid w:val="0087202D"/>
    <w:rsid w:val="00873323"/>
    <w:rsid w:val="00873346"/>
    <w:rsid w:val="0087386A"/>
    <w:rsid w:val="0087622A"/>
    <w:rsid w:val="008776A7"/>
    <w:rsid w:val="0088110E"/>
    <w:rsid w:val="00881946"/>
    <w:rsid w:val="00881B22"/>
    <w:rsid w:val="00881FC0"/>
    <w:rsid w:val="008824BC"/>
    <w:rsid w:val="008842C6"/>
    <w:rsid w:val="00885509"/>
    <w:rsid w:val="0088662E"/>
    <w:rsid w:val="0088670B"/>
    <w:rsid w:val="008872A9"/>
    <w:rsid w:val="00890E73"/>
    <w:rsid w:val="00890EB8"/>
    <w:rsid w:val="008922E5"/>
    <w:rsid w:val="00892461"/>
    <w:rsid w:val="00892DFD"/>
    <w:rsid w:val="0089326D"/>
    <w:rsid w:val="008A0B41"/>
    <w:rsid w:val="008A0D5D"/>
    <w:rsid w:val="008A1D1F"/>
    <w:rsid w:val="008A2733"/>
    <w:rsid w:val="008A4095"/>
    <w:rsid w:val="008A47B1"/>
    <w:rsid w:val="008A47DC"/>
    <w:rsid w:val="008A59C1"/>
    <w:rsid w:val="008A66D9"/>
    <w:rsid w:val="008A6E65"/>
    <w:rsid w:val="008A7840"/>
    <w:rsid w:val="008A7FDC"/>
    <w:rsid w:val="008B2451"/>
    <w:rsid w:val="008B6849"/>
    <w:rsid w:val="008C0101"/>
    <w:rsid w:val="008C1D38"/>
    <w:rsid w:val="008C26B7"/>
    <w:rsid w:val="008C38F5"/>
    <w:rsid w:val="008C3E7E"/>
    <w:rsid w:val="008C4FD1"/>
    <w:rsid w:val="008C51AA"/>
    <w:rsid w:val="008C540A"/>
    <w:rsid w:val="008C669D"/>
    <w:rsid w:val="008D0475"/>
    <w:rsid w:val="008D0C79"/>
    <w:rsid w:val="008D29DE"/>
    <w:rsid w:val="008D541D"/>
    <w:rsid w:val="008D664D"/>
    <w:rsid w:val="008D67AB"/>
    <w:rsid w:val="008D773A"/>
    <w:rsid w:val="008E0FC0"/>
    <w:rsid w:val="008E1ABC"/>
    <w:rsid w:val="008E1BEC"/>
    <w:rsid w:val="008E3359"/>
    <w:rsid w:val="008E3479"/>
    <w:rsid w:val="008E35DA"/>
    <w:rsid w:val="008E5181"/>
    <w:rsid w:val="008E5CDA"/>
    <w:rsid w:val="008E7FC8"/>
    <w:rsid w:val="008E7FE8"/>
    <w:rsid w:val="008F0AC5"/>
    <w:rsid w:val="008F1590"/>
    <w:rsid w:val="008F3341"/>
    <w:rsid w:val="008F3BEE"/>
    <w:rsid w:val="008F5735"/>
    <w:rsid w:val="008F7E5A"/>
    <w:rsid w:val="00901EBC"/>
    <w:rsid w:val="009022C3"/>
    <w:rsid w:val="00903D6D"/>
    <w:rsid w:val="009041CD"/>
    <w:rsid w:val="00904E85"/>
    <w:rsid w:val="00905BAA"/>
    <w:rsid w:val="00905DCF"/>
    <w:rsid w:val="00910B5A"/>
    <w:rsid w:val="009114D9"/>
    <w:rsid w:val="00911A67"/>
    <w:rsid w:val="0091304E"/>
    <w:rsid w:val="00914496"/>
    <w:rsid w:val="009151D0"/>
    <w:rsid w:val="0091587D"/>
    <w:rsid w:val="00916276"/>
    <w:rsid w:val="00916691"/>
    <w:rsid w:val="00920DAE"/>
    <w:rsid w:val="00921BD5"/>
    <w:rsid w:val="00922EA3"/>
    <w:rsid w:val="0092397F"/>
    <w:rsid w:val="009239F3"/>
    <w:rsid w:val="00923F1B"/>
    <w:rsid w:val="00924495"/>
    <w:rsid w:val="009250D9"/>
    <w:rsid w:val="00925672"/>
    <w:rsid w:val="00925CFE"/>
    <w:rsid w:val="009272EC"/>
    <w:rsid w:val="009273ED"/>
    <w:rsid w:val="00927474"/>
    <w:rsid w:val="009278C1"/>
    <w:rsid w:val="0093039D"/>
    <w:rsid w:val="009310E5"/>
    <w:rsid w:val="009328C0"/>
    <w:rsid w:val="0093298D"/>
    <w:rsid w:val="00932E4E"/>
    <w:rsid w:val="0093388B"/>
    <w:rsid w:val="00934C9A"/>
    <w:rsid w:val="00937BF7"/>
    <w:rsid w:val="00942D91"/>
    <w:rsid w:val="00943089"/>
    <w:rsid w:val="0094383A"/>
    <w:rsid w:val="00946545"/>
    <w:rsid w:val="00947C9A"/>
    <w:rsid w:val="00950268"/>
    <w:rsid w:val="00950D4F"/>
    <w:rsid w:val="0095172E"/>
    <w:rsid w:val="00951DAB"/>
    <w:rsid w:val="00952C23"/>
    <w:rsid w:val="00953301"/>
    <w:rsid w:val="00953F3F"/>
    <w:rsid w:val="00954305"/>
    <w:rsid w:val="009546DB"/>
    <w:rsid w:val="00956EB3"/>
    <w:rsid w:val="00961828"/>
    <w:rsid w:val="009618FB"/>
    <w:rsid w:val="00963207"/>
    <w:rsid w:val="009633F6"/>
    <w:rsid w:val="009652AE"/>
    <w:rsid w:val="00965E90"/>
    <w:rsid w:val="0096746F"/>
    <w:rsid w:val="00967702"/>
    <w:rsid w:val="009704E7"/>
    <w:rsid w:val="00970A0D"/>
    <w:rsid w:val="00970EB0"/>
    <w:rsid w:val="00974AD5"/>
    <w:rsid w:val="0097592D"/>
    <w:rsid w:val="0097653D"/>
    <w:rsid w:val="00980CAB"/>
    <w:rsid w:val="00980DA2"/>
    <w:rsid w:val="00980E3C"/>
    <w:rsid w:val="0098209E"/>
    <w:rsid w:val="009826CF"/>
    <w:rsid w:val="009831AC"/>
    <w:rsid w:val="009833B3"/>
    <w:rsid w:val="009854E0"/>
    <w:rsid w:val="0098725D"/>
    <w:rsid w:val="009872B9"/>
    <w:rsid w:val="009877B6"/>
    <w:rsid w:val="009903FD"/>
    <w:rsid w:val="00992208"/>
    <w:rsid w:val="009950C4"/>
    <w:rsid w:val="00995A2B"/>
    <w:rsid w:val="00995CD3"/>
    <w:rsid w:val="00996F7F"/>
    <w:rsid w:val="009A15B1"/>
    <w:rsid w:val="009A2691"/>
    <w:rsid w:val="009A3384"/>
    <w:rsid w:val="009A343D"/>
    <w:rsid w:val="009A5FBB"/>
    <w:rsid w:val="009A631A"/>
    <w:rsid w:val="009B18AE"/>
    <w:rsid w:val="009B2383"/>
    <w:rsid w:val="009B2847"/>
    <w:rsid w:val="009B41EE"/>
    <w:rsid w:val="009B68C3"/>
    <w:rsid w:val="009B6FFE"/>
    <w:rsid w:val="009B753F"/>
    <w:rsid w:val="009B7D4D"/>
    <w:rsid w:val="009C0E7E"/>
    <w:rsid w:val="009C26BD"/>
    <w:rsid w:val="009C2C17"/>
    <w:rsid w:val="009C2F57"/>
    <w:rsid w:val="009C48D8"/>
    <w:rsid w:val="009C4AC3"/>
    <w:rsid w:val="009C5739"/>
    <w:rsid w:val="009C64CC"/>
    <w:rsid w:val="009C7849"/>
    <w:rsid w:val="009D3492"/>
    <w:rsid w:val="009D447F"/>
    <w:rsid w:val="009D7722"/>
    <w:rsid w:val="009D7AA7"/>
    <w:rsid w:val="009E064F"/>
    <w:rsid w:val="009E16A8"/>
    <w:rsid w:val="009E3030"/>
    <w:rsid w:val="009E38F3"/>
    <w:rsid w:val="009E3EB2"/>
    <w:rsid w:val="009E51AA"/>
    <w:rsid w:val="009E5D98"/>
    <w:rsid w:val="009E5DD6"/>
    <w:rsid w:val="009E6961"/>
    <w:rsid w:val="009E7662"/>
    <w:rsid w:val="009F13CD"/>
    <w:rsid w:val="009F2F87"/>
    <w:rsid w:val="009F3256"/>
    <w:rsid w:val="009F5B22"/>
    <w:rsid w:val="009F685A"/>
    <w:rsid w:val="009F6C97"/>
    <w:rsid w:val="00A0200C"/>
    <w:rsid w:val="00A024CB"/>
    <w:rsid w:val="00A04482"/>
    <w:rsid w:val="00A0739B"/>
    <w:rsid w:val="00A07E50"/>
    <w:rsid w:val="00A10101"/>
    <w:rsid w:val="00A1094A"/>
    <w:rsid w:val="00A11421"/>
    <w:rsid w:val="00A1170F"/>
    <w:rsid w:val="00A11BF3"/>
    <w:rsid w:val="00A12441"/>
    <w:rsid w:val="00A13BC5"/>
    <w:rsid w:val="00A22E16"/>
    <w:rsid w:val="00A22E42"/>
    <w:rsid w:val="00A23363"/>
    <w:rsid w:val="00A23568"/>
    <w:rsid w:val="00A249BE"/>
    <w:rsid w:val="00A25AEB"/>
    <w:rsid w:val="00A27B6C"/>
    <w:rsid w:val="00A305A0"/>
    <w:rsid w:val="00A3252E"/>
    <w:rsid w:val="00A325C1"/>
    <w:rsid w:val="00A32873"/>
    <w:rsid w:val="00A3340C"/>
    <w:rsid w:val="00A340FB"/>
    <w:rsid w:val="00A341F3"/>
    <w:rsid w:val="00A34DEF"/>
    <w:rsid w:val="00A41708"/>
    <w:rsid w:val="00A42290"/>
    <w:rsid w:val="00A4292D"/>
    <w:rsid w:val="00A42AF2"/>
    <w:rsid w:val="00A43C8D"/>
    <w:rsid w:val="00A46BE2"/>
    <w:rsid w:val="00A5048A"/>
    <w:rsid w:val="00A521EF"/>
    <w:rsid w:val="00A53DED"/>
    <w:rsid w:val="00A54562"/>
    <w:rsid w:val="00A55821"/>
    <w:rsid w:val="00A56081"/>
    <w:rsid w:val="00A57102"/>
    <w:rsid w:val="00A576F0"/>
    <w:rsid w:val="00A6117C"/>
    <w:rsid w:val="00A612CC"/>
    <w:rsid w:val="00A61F82"/>
    <w:rsid w:val="00A631D5"/>
    <w:rsid w:val="00A63A65"/>
    <w:rsid w:val="00A656C4"/>
    <w:rsid w:val="00A67151"/>
    <w:rsid w:val="00A71E85"/>
    <w:rsid w:val="00A72967"/>
    <w:rsid w:val="00A73E36"/>
    <w:rsid w:val="00A74993"/>
    <w:rsid w:val="00A81C46"/>
    <w:rsid w:val="00A82304"/>
    <w:rsid w:val="00A838FB"/>
    <w:rsid w:val="00A83B63"/>
    <w:rsid w:val="00A83EDF"/>
    <w:rsid w:val="00A854AF"/>
    <w:rsid w:val="00A917C3"/>
    <w:rsid w:val="00A92E35"/>
    <w:rsid w:val="00A942DD"/>
    <w:rsid w:val="00A965F9"/>
    <w:rsid w:val="00A967CA"/>
    <w:rsid w:val="00AA0177"/>
    <w:rsid w:val="00AA021F"/>
    <w:rsid w:val="00AA10BF"/>
    <w:rsid w:val="00AA1744"/>
    <w:rsid w:val="00AA29AD"/>
    <w:rsid w:val="00AA30CC"/>
    <w:rsid w:val="00AA3457"/>
    <w:rsid w:val="00AA36A7"/>
    <w:rsid w:val="00AA4D5B"/>
    <w:rsid w:val="00AA5958"/>
    <w:rsid w:val="00AA5D37"/>
    <w:rsid w:val="00AA68A1"/>
    <w:rsid w:val="00AA6D29"/>
    <w:rsid w:val="00AA7578"/>
    <w:rsid w:val="00AA79F9"/>
    <w:rsid w:val="00AB013D"/>
    <w:rsid w:val="00AB1361"/>
    <w:rsid w:val="00AB161F"/>
    <w:rsid w:val="00AB222C"/>
    <w:rsid w:val="00AB2912"/>
    <w:rsid w:val="00AB5290"/>
    <w:rsid w:val="00AB5C32"/>
    <w:rsid w:val="00AB68A3"/>
    <w:rsid w:val="00AC1FB2"/>
    <w:rsid w:val="00AC21AE"/>
    <w:rsid w:val="00AC231B"/>
    <w:rsid w:val="00AC2EBD"/>
    <w:rsid w:val="00AC3375"/>
    <w:rsid w:val="00AC3D23"/>
    <w:rsid w:val="00AC4088"/>
    <w:rsid w:val="00AC4311"/>
    <w:rsid w:val="00AC68CB"/>
    <w:rsid w:val="00AD279B"/>
    <w:rsid w:val="00AD48D0"/>
    <w:rsid w:val="00AD5926"/>
    <w:rsid w:val="00AD5B96"/>
    <w:rsid w:val="00AD6023"/>
    <w:rsid w:val="00AD6A9A"/>
    <w:rsid w:val="00AD79D9"/>
    <w:rsid w:val="00AE1608"/>
    <w:rsid w:val="00AE23D9"/>
    <w:rsid w:val="00AE2E60"/>
    <w:rsid w:val="00AE4718"/>
    <w:rsid w:val="00AE483E"/>
    <w:rsid w:val="00AE6521"/>
    <w:rsid w:val="00AE655A"/>
    <w:rsid w:val="00AE6608"/>
    <w:rsid w:val="00AE719D"/>
    <w:rsid w:val="00AF19DE"/>
    <w:rsid w:val="00AF3FBA"/>
    <w:rsid w:val="00AF4900"/>
    <w:rsid w:val="00AF7B28"/>
    <w:rsid w:val="00B00670"/>
    <w:rsid w:val="00B025D6"/>
    <w:rsid w:val="00B04219"/>
    <w:rsid w:val="00B04E0B"/>
    <w:rsid w:val="00B06533"/>
    <w:rsid w:val="00B06CDF"/>
    <w:rsid w:val="00B074F0"/>
    <w:rsid w:val="00B07CC1"/>
    <w:rsid w:val="00B111AC"/>
    <w:rsid w:val="00B11E36"/>
    <w:rsid w:val="00B11ECD"/>
    <w:rsid w:val="00B127BF"/>
    <w:rsid w:val="00B127D2"/>
    <w:rsid w:val="00B145AB"/>
    <w:rsid w:val="00B1537F"/>
    <w:rsid w:val="00B1685F"/>
    <w:rsid w:val="00B202AC"/>
    <w:rsid w:val="00B211D4"/>
    <w:rsid w:val="00B2208B"/>
    <w:rsid w:val="00B22117"/>
    <w:rsid w:val="00B23760"/>
    <w:rsid w:val="00B24709"/>
    <w:rsid w:val="00B249FA"/>
    <w:rsid w:val="00B24DD6"/>
    <w:rsid w:val="00B25E5F"/>
    <w:rsid w:val="00B2710D"/>
    <w:rsid w:val="00B274E2"/>
    <w:rsid w:val="00B3042F"/>
    <w:rsid w:val="00B310D5"/>
    <w:rsid w:val="00B31814"/>
    <w:rsid w:val="00B31A48"/>
    <w:rsid w:val="00B3229D"/>
    <w:rsid w:val="00B32C48"/>
    <w:rsid w:val="00B32F96"/>
    <w:rsid w:val="00B32FF3"/>
    <w:rsid w:val="00B335AE"/>
    <w:rsid w:val="00B352A1"/>
    <w:rsid w:val="00B354B5"/>
    <w:rsid w:val="00B3664B"/>
    <w:rsid w:val="00B375AC"/>
    <w:rsid w:val="00B37671"/>
    <w:rsid w:val="00B40799"/>
    <w:rsid w:val="00B410CF"/>
    <w:rsid w:val="00B41948"/>
    <w:rsid w:val="00B41EF2"/>
    <w:rsid w:val="00B42709"/>
    <w:rsid w:val="00B42928"/>
    <w:rsid w:val="00B44FFE"/>
    <w:rsid w:val="00B460CE"/>
    <w:rsid w:val="00B50FA2"/>
    <w:rsid w:val="00B50FF2"/>
    <w:rsid w:val="00B5223B"/>
    <w:rsid w:val="00B532E0"/>
    <w:rsid w:val="00B5485D"/>
    <w:rsid w:val="00B54B36"/>
    <w:rsid w:val="00B55542"/>
    <w:rsid w:val="00B55CC1"/>
    <w:rsid w:val="00B56E5C"/>
    <w:rsid w:val="00B57B39"/>
    <w:rsid w:val="00B628B0"/>
    <w:rsid w:val="00B6473B"/>
    <w:rsid w:val="00B647C3"/>
    <w:rsid w:val="00B64D23"/>
    <w:rsid w:val="00B64D51"/>
    <w:rsid w:val="00B658D0"/>
    <w:rsid w:val="00B659D3"/>
    <w:rsid w:val="00B65DD3"/>
    <w:rsid w:val="00B6647E"/>
    <w:rsid w:val="00B67CD1"/>
    <w:rsid w:val="00B7077D"/>
    <w:rsid w:val="00B70CA3"/>
    <w:rsid w:val="00B71602"/>
    <w:rsid w:val="00B725A1"/>
    <w:rsid w:val="00B725C8"/>
    <w:rsid w:val="00B73B40"/>
    <w:rsid w:val="00B73DE8"/>
    <w:rsid w:val="00B75141"/>
    <w:rsid w:val="00B762BD"/>
    <w:rsid w:val="00B778F6"/>
    <w:rsid w:val="00B839C6"/>
    <w:rsid w:val="00B8444C"/>
    <w:rsid w:val="00B855BF"/>
    <w:rsid w:val="00B85622"/>
    <w:rsid w:val="00B85BB4"/>
    <w:rsid w:val="00B873DA"/>
    <w:rsid w:val="00B87C19"/>
    <w:rsid w:val="00B87F04"/>
    <w:rsid w:val="00B92884"/>
    <w:rsid w:val="00B93050"/>
    <w:rsid w:val="00B93558"/>
    <w:rsid w:val="00B963B3"/>
    <w:rsid w:val="00B97F2E"/>
    <w:rsid w:val="00BA2F17"/>
    <w:rsid w:val="00BA4183"/>
    <w:rsid w:val="00BA470E"/>
    <w:rsid w:val="00BA52DE"/>
    <w:rsid w:val="00BA6FF5"/>
    <w:rsid w:val="00BB1CAF"/>
    <w:rsid w:val="00BB22BF"/>
    <w:rsid w:val="00BB26EC"/>
    <w:rsid w:val="00BB31F8"/>
    <w:rsid w:val="00BB3B7A"/>
    <w:rsid w:val="00BB40FD"/>
    <w:rsid w:val="00BB4DE9"/>
    <w:rsid w:val="00BB53F9"/>
    <w:rsid w:val="00BB667A"/>
    <w:rsid w:val="00BB6F7C"/>
    <w:rsid w:val="00BC0BB0"/>
    <w:rsid w:val="00BC0D16"/>
    <w:rsid w:val="00BC1C9D"/>
    <w:rsid w:val="00BC2C51"/>
    <w:rsid w:val="00BC2D53"/>
    <w:rsid w:val="00BC4942"/>
    <w:rsid w:val="00BC5D2D"/>
    <w:rsid w:val="00BD0781"/>
    <w:rsid w:val="00BD12DA"/>
    <w:rsid w:val="00BD166F"/>
    <w:rsid w:val="00BD1D3B"/>
    <w:rsid w:val="00BD1E72"/>
    <w:rsid w:val="00BD26C9"/>
    <w:rsid w:val="00BD303F"/>
    <w:rsid w:val="00BD32EF"/>
    <w:rsid w:val="00BD36FB"/>
    <w:rsid w:val="00BD4ECC"/>
    <w:rsid w:val="00BD6129"/>
    <w:rsid w:val="00BE02AD"/>
    <w:rsid w:val="00BE15B5"/>
    <w:rsid w:val="00BE6CC0"/>
    <w:rsid w:val="00BF2B07"/>
    <w:rsid w:val="00BF3D57"/>
    <w:rsid w:val="00BF6345"/>
    <w:rsid w:val="00C02662"/>
    <w:rsid w:val="00C029E2"/>
    <w:rsid w:val="00C030D8"/>
    <w:rsid w:val="00C04941"/>
    <w:rsid w:val="00C04D69"/>
    <w:rsid w:val="00C0686F"/>
    <w:rsid w:val="00C06FD8"/>
    <w:rsid w:val="00C0736F"/>
    <w:rsid w:val="00C10275"/>
    <w:rsid w:val="00C10316"/>
    <w:rsid w:val="00C11213"/>
    <w:rsid w:val="00C11504"/>
    <w:rsid w:val="00C13139"/>
    <w:rsid w:val="00C1413A"/>
    <w:rsid w:val="00C14A5D"/>
    <w:rsid w:val="00C1629D"/>
    <w:rsid w:val="00C16622"/>
    <w:rsid w:val="00C172ED"/>
    <w:rsid w:val="00C206CE"/>
    <w:rsid w:val="00C21AF9"/>
    <w:rsid w:val="00C23ED6"/>
    <w:rsid w:val="00C26236"/>
    <w:rsid w:val="00C3007D"/>
    <w:rsid w:val="00C30D27"/>
    <w:rsid w:val="00C3295B"/>
    <w:rsid w:val="00C34C03"/>
    <w:rsid w:val="00C35550"/>
    <w:rsid w:val="00C3643E"/>
    <w:rsid w:val="00C37080"/>
    <w:rsid w:val="00C40AD1"/>
    <w:rsid w:val="00C41181"/>
    <w:rsid w:val="00C42641"/>
    <w:rsid w:val="00C42A1E"/>
    <w:rsid w:val="00C45D1A"/>
    <w:rsid w:val="00C476A1"/>
    <w:rsid w:val="00C50392"/>
    <w:rsid w:val="00C513B5"/>
    <w:rsid w:val="00C515FB"/>
    <w:rsid w:val="00C51CD7"/>
    <w:rsid w:val="00C52167"/>
    <w:rsid w:val="00C570D0"/>
    <w:rsid w:val="00C57B23"/>
    <w:rsid w:val="00C57C9A"/>
    <w:rsid w:val="00C62740"/>
    <w:rsid w:val="00C63778"/>
    <w:rsid w:val="00C6466F"/>
    <w:rsid w:val="00C65315"/>
    <w:rsid w:val="00C65DE9"/>
    <w:rsid w:val="00C66322"/>
    <w:rsid w:val="00C672F9"/>
    <w:rsid w:val="00C67D48"/>
    <w:rsid w:val="00C70524"/>
    <w:rsid w:val="00C72E10"/>
    <w:rsid w:val="00C730DB"/>
    <w:rsid w:val="00C73D1C"/>
    <w:rsid w:val="00C7442A"/>
    <w:rsid w:val="00C76BDD"/>
    <w:rsid w:val="00C803E1"/>
    <w:rsid w:val="00C80DE2"/>
    <w:rsid w:val="00C82D2D"/>
    <w:rsid w:val="00C850D8"/>
    <w:rsid w:val="00C8595D"/>
    <w:rsid w:val="00C859B0"/>
    <w:rsid w:val="00C862CC"/>
    <w:rsid w:val="00C920E2"/>
    <w:rsid w:val="00C9335D"/>
    <w:rsid w:val="00C93BA8"/>
    <w:rsid w:val="00C95305"/>
    <w:rsid w:val="00C96FB7"/>
    <w:rsid w:val="00C97F53"/>
    <w:rsid w:val="00CA0044"/>
    <w:rsid w:val="00CA1E8F"/>
    <w:rsid w:val="00CA3124"/>
    <w:rsid w:val="00CA749D"/>
    <w:rsid w:val="00CB09C2"/>
    <w:rsid w:val="00CB0FCD"/>
    <w:rsid w:val="00CB1222"/>
    <w:rsid w:val="00CB3FB2"/>
    <w:rsid w:val="00CB54BA"/>
    <w:rsid w:val="00CB7605"/>
    <w:rsid w:val="00CC1B95"/>
    <w:rsid w:val="00CC330A"/>
    <w:rsid w:val="00CC43C7"/>
    <w:rsid w:val="00CC4CFC"/>
    <w:rsid w:val="00CC5871"/>
    <w:rsid w:val="00CC5FFE"/>
    <w:rsid w:val="00CC6225"/>
    <w:rsid w:val="00CC66D5"/>
    <w:rsid w:val="00CC7CD6"/>
    <w:rsid w:val="00CD08CE"/>
    <w:rsid w:val="00CD0E59"/>
    <w:rsid w:val="00CD130F"/>
    <w:rsid w:val="00CD532C"/>
    <w:rsid w:val="00CD6CC1"/>
    <w:rsid w:val="00CD6EEA"/>
    <w:rsid w:val="00CD7A79"/>
    <w:rsid w:val="00CD7C3C"/>
    <w:rsid w:val="00CE031D"/>
    <w:rsid w:val="00CE10E5"/>
    <w:rsid w:val="00CE1C66"/>
    <w:rsid w:val="00CE60DC"/>
    <w:rsid w:val="00CE738B"/>
    <w:rsid w:val="00CF00FB"/>
    <w:rsid w:val="00CF06A8"/>
    <w:rsid w:val="00CF33BA"/>
    <w:rsid w:val="00CF457A"/>
    <w:rsid w:val="00CF5888"/>
    <w:rsid w:val="00CF62C5"/>
    <w:rsid w:val="00CF7FCD"/>
    <w:rsid w:val="00D0127E"/>
    <w:rsid w:val="00D02492"/>
    <w:rsid w:val="00D028DC"/>
    <w:rsid w:val="00D029CE"/>
    <w:rsid w:val="00D04D01"/>
    <w:rsid w:val="00D04FD1"/>
    <w:rsid w:val="00D05A9F"/>
    <w:rsid w:val="00D05F09"/>
    <w:rsid w:val="00D064C7"/>
    <w:rsid w:val="00D07468"/>
    <w:rsid w:val="00D075B5"/>
    <w:rsid w:val="00D10C9F"/>
    <w:rsid w:val="00D11581"/>
    <w:rsid w:val="00D11EA2"/>
    <w:rsid w:val="00D12512"/>
    <w:rsid w:val="00D1392C"/>
    <w:rsid w:val="00D13AF7"/>
    <w:rsid w:val="00D1448A"/>
    <w:rsid w:val="00D17BE9"/>
    <w:rsid w:val="00D212AC"/>
    <w:rsid w:val="00D21CA7"/>
    <w:rsid w:val="00D22934"/>
    <w:rsid w:val="00D22DFC"/>
    <w:rsid w:val="00D23E24"/>
    <w:rsid w:val="00D24232"/>
    <w:rsid w:val="00D25221"/>
    <w:rsid w:val="00D257D3"/>
    <w:rsid w:val="00D27DA8"/>
    <w:rsid w:val="00D304AF"/>
    <w:rsid w:val="00D32729"/>
    <w:rsid w:val="00D32E86"/>
    <w:rsid w:val="00D3369D"/>
    <w:rsid w:val="00D36376"/>
    <w:rsid w:val="00D3780C"/>
    <w:rsid w:val="00D41354"/>
    <w:rsid w:val="00D41402"/>
    <w:rsid w:val="00D41C07"/>
    <w:rsid w:val="00D41E49"/>
    <w:rsid w:val="00D4287B"/>
    <w:rsid w:val="00D44298"/>
    <w:rsid w:val="00D44435"/>
    <w:rsid w:val="00D46DA9"/>
    <w:rsid w:val="00D47B9B"/>
    <w:rsid w:val="00D50D11"/>
    <w:rsid w:val="00D5168E"/>
    <w:rsid w:val="00D51696"/>
    <w:rsid w:val="00D54DAF"/>
    <w:rsid w:val="00D56EDA"/>
    <w:rsid w:val="00D603AE"/>
    <w:rsid w:val="00D61466"/>
    <w:rsid w:val="00D61BBE"/>
    <w:rsid w:val="00D6337A"/>
    <w:rsid w:val="00D63C29"/>
    <w:rsid w:val="00D65D79"/>
    <w:rsid w:val="00D65F29"/>
    <w:rsid w:val="00D66B43"/>
    <w:rsid w:val="00D675D6"/>
    <w:rsid w:val="00D679A9"/>
    <w:rsid w:val="00D70A5C"/>
    <w:rsid w:val="00D727F2"/>
    <w:rsid w:val="00D733CF"/>
    <w:rsid w:val="00D73A6D"/>
    <w:rsid w:val="00D74AB1"/>
    <w:rsid w:val="00D74E1D"/>
    <w:rsid w:val="00D806FA"/>
    <w:rsid w:val="00D80E0A"/>
    <w:rsid w:val="00D80E9F"/>
    <w:rsid w:val="00D83A27"/>
    <w:rsid w:val="00D8457C"/>
    <w:rsid w:val="00D8487B"/>
    <w:rsid w:val="00D86C05"/>
    <w:rsid w:val="00D86F88"/>
    <w:rsid w:val="00D9025C"/>
    <w:rsid w:val="00D9173E"/>
    <w:rsid w:val="00D9232F"/>
    <w:rsid w:val="00D927F4"/>
    <w:rsid w:val="00D92A89"/>
    <w:rsid w:val="00D94E4B"/>
    <w:rsid w:val="00D9520B"/>
    <w:rsid w:val="00D97213"/>
    <w:rsid w:val="00DA1042"/>
    <w:rsid w:val="00DA1EDB"/>
    <w:rsid w:val="00DA282F"/>
    <w:rsid w:val="00DA4CA6"/>
    <w:rsid w:val="00DA5520"/>
    <w:rsid w:val="00DA57B9"/>
    <w:rsid w:val="00DA5B6E"/>
    <w:rsid w:val="00DA75CE"/>
    <w:rsid w:val="00DA7C48"/>
    <w:rsid w:val="00DB3ED6"/>
    <w:rsid w:val="00DB4542"/>
    <w:rsid w:val="00DB73AB"/>
    <w:rsid w:val="00DC069C"/>
    <w:rsid w:val="00DC0B67"/>
    <w:rsid w:val="00DC1E8F"/>
    <w:rsid w:val="00DC6ADD"/>
    <w:rsid w:val="00DD156E"/>
    <w:rsid w:val="00DD1720"/>
    <w:rsid w:val="00DD1948"/>
    <w:rsid w:val="00DD3258"/>
    <w:rsid w:val="00DD3611"/>
    <w:rsid w:val="00DE10F1"/>
    <w:rsid w:val="00DE2830"/>
    <w:rsid w:val="00DE325B"/>
    <w:rsid w:val="00DE4359"/>
    <w:rsid w:val="00DE49C0"/>
    <w:rsid w:val="00DE51E0"/>
    <w:rsid w:val="00DE5866"/>
    <w:rsid w:val="00DE6730"/>
    <w:rsid w:val="00DE7284"/>
    <w:rsid w:val="00DF021E"/>
    <w:rsid w:val="00DF05DD"/>
    <w:rsid w:val="00DF07B0"/>
    <w:rsid w:val="00DF09F1"/>
    <w:rsid w:val="00DF5662"/>
    <w:rsid w:val="00DF5C68"/>
    <w:rsid w:val="00DF707C"/>
    <w:rsid w:val="00E0074F"/>
    <w:rsid w:val="00E048AA"/>
    <w:rsid w:val="00E0593D"/>
    <w:rsid w:val="00E05C20"/>
    <w:rsid w:val="00E05E63"/>
    <w:rsid w:val="00E0645D"/>
    <w:rsid w:val="00E066CA"/>
    <w:rsid w:val="00E0683A"/>
    <w:rsid w:val="00E10D19"/>
    <w:rsid w:val="00E11068"/>
    <w:rsid w:val="00E126A0"/>
    <w:rsid w:val="00E13E2A"/>
    <w:rsid w:val="00E14915"/>
    <w:rsid w:val="00E1557D"/>
    <w:rsid w:val="00E1575E"/>
    <w:rsid w:val="00E15976"/>
    <w:rsid w:val="00E1707B"/>
    <w:rsid w:val="00E17C95"/>
    <w:rsid w:val="00E24332"/>
    <w:rsid w:val="00E243FC"/>
    <w:rsid w:val="00E269EF"/>
    <w:rsid w:val="00E30D12"/>
    <w:rsid w:val="00E31C33"/>
    <w:rsid w:val="00E344D8"/>
    <w:rsid w:val="00E35764"/>
    <w:rsid w:val="00E36BFE"/>
    <w:rsid w:val="00E36D58"/>
    <w:rsid w:val="00E3709D"/>
    <w:rsid w:val="00E42273"/>
    <w:rsid w:val="00E42771"/>
    <w:rsid w:val="00E433D8"/>
    <w:rsid w:val="00E441DA"/>
    <w:rsid w:val="00E45893"/>
    <w:rsid w:val="00E4635E"/>
    <w:rsid w:val="00E46A01"/>
    <w:rsid w:val="00E50715"/>
    <w:rsid w:val="00E524B5"/>
    <w:rsid w:val="00E527D6"/>
    <w:rsid w:val="00E544D6"/>
    <w:rsid w:val="00E55D61"/>
    <w:rsid w:val="00E5693D"/>
    <w:rsid w:val="00E61216"/>
    <w:rsid w:val="00E64D08"/>
    <w:rsid w:val="00E6799C"/>
    <w:rsid w:val="00E72EFC"/>
    <w:rsid w:val="00E739D0"/>
    <w:rsid w:val="00E75072"/>
    <w:rsid w:val="00E75CE9"/>
    <w:rsid w:val="00E834EA"/>
    <w:rsid w:val="00E906AC"/>
    <w:rsid w:val="00E91203"/>
    <w:rsid w:val="00E91764"/>
    <w:rsid w:val="00E92D46"/>
    <w:rsid w:val="00E93AF0"/>
    <w:rsid w:val="00E95B4B"/>
    <w:rsid w:val="00E975E3"/>
    <w:rsid w:val="00EA0B82"/>
    <w:rsid w:val="00EA0E9B"/>
    <w:rsid w:val="00EA1388"/>
    <w:rsid w:val="00EA336B"/>
    <w:rsid w:val="00EA4077"/>
    <w:rsid w:val="00EA4F23"/>
    <w:rsid w:val="00EA5607"/>
    <w:rsid w:val="00EA7027"/>
    <w:rsid w:val="00EA73D9"/>
    <w:rsid w:val="00EB07FF"/>
    <w:rsid w:val="00EB1080"/>
    <w:rsid w:val="00EB1B97"/>
    <w:rsid w:val="00EB1BF6"/>
    <w:rsid w:val="00EB1CC0"/>
    <w:rsid w:val="00EB457C"/>
    <w:rsid w:val="00EB57CB"/>
    <w:rsid w:val="00EB6443"/>
    <w:rsid w:val="00EB7E69"/>
    <w:rsid w:val="00EC02CC"/>
    <w:rsid w:val="00EC0C39"/>
    <w:rsid w:val="00EC4FA7"/>
    <w:rsid w:val="00EC57EA"/>
    <w:rsid w:val="00EC667B"/>
    <w:rsid w:val="00ED07AA"/>
    <w:rsid w:val="00ED2610"/>
    <w:rsid w:val="00ED36D1"/>
    <w:rsid w:val="00ED3DAE"/>
    <w:rsid w:val="00ED6CD5"/>
    <w:rsid w:val="00ED7297"/>
    <w:rsid w:val="00EE03C7"/>
    <w:rsid w:val="00EE26D3"/>
    <w:rsid w:val="00EE2C6B"/>
    <w:rsid w:val="00EE6F4F"/>
    <w:rsid w:val="00EE6F63"/>
    <w:rsid w:val="00EF0ECE"/>
    <w:rsid w:val="00EF13AD"/>
    <w:rsid w:val="00EF158E"/>
    <w:rsid w:val="00EF261E"/>
    <w:rsid w:val="00EF2AC7"/>
    <w:rsid w:val="00EF6950"/>
    <w:rsid w:val="00F02249"/>
    <w:rsid w:val="00F033E2"/>
    <w:rsid w:val="00F049E8"/>
    <w:rsid w:val="00F04EC6"/>
    <w:rsid w:val="00F05DC5"/>
    <w:rsid w:val="00F0632E"/>
    <w:rsid w:val="00F103B2"/>
    <w:rsid w:val="00F1059B"/>
    <w:rsid w:val="00F14375"/>
    <w:rsid w:val="00F155FA"/>
    <w:rsid w:val="00F15DBF"/>
    <w:rsid w:val="00F1720F"/>
    <w:rsid w:val="00F21A15"/>
    <w:rsid w:val="00F22246"/>
    <w:rsid w:val="00F237EE"/>
    <w:rsid w:val="00F2405E"/>
    <w:rsid w:val="00F24BE8"/>
    <w:rsid w:val="00F25FE1"/>
    <w:rsid w:val="00F26002"/>
    <w:rsid w:val="00F3391F"/>
    <w:rsid w:val="00F35026"/>
    <w:rsid w:val="00F35213"/>
    <w:rsid w:val="00F355E9"/>
    <w:rsid w:val="00F4092E"/>
    <w:rsid w:val="00F414B7"/>
    <w:rsid w:val="00F4293A"/>
    <w:rsid w:val="00F436C1"/>
    <w:rsid w:val="00F44185"/>
    <w:rsid w:val="00F4430E"/>
    <w:rsid w:val="00F4515E"/>
    <w:rsid w:val="00F45B83"/>
    <w:rsid w:val="00F46BB7"/>
    <w:rsid w:val="00F50798"/>
    <w:rsid w:val="00F515C6"/>
    <w:rsid w:val="00F562AD"/>
    <w:rsid w:val="00F564EE"/>
    <w:rsid w:val="00F5665E"/>
    <w:rsid w:val="00F6176E"/>
    <w:rsid w:val="00F61D91"/>
    <w:rsid w:val="00F67567"/>
    <w:rsid w:val="00F67BB6"/>
    <w:rsid w:val="00F7425A"/>
    <w:rsid w:val="00F76532"/>
    <w:rsid w:val="00F77A08"/>
    <w:rsid w:val="00F80A16"/>
    <w:rsid w:val="00F80A54"/>
    <w:rsid w:val="00F81C95"/>
    <w:rsid w:val="00F8257E"/>
    <w:rsid w:val="00F8269B"/>
    <w:rsid w:val="00F83611"/>
    <w:rsid w:val="00F8644F"/>
    <w:rsid w:val="00F91A02"/>
    <w:rsid w:val="00F91CB8"/>
    <w:rsid w:val="00F92865"/>
    <w:rsid w:val="00F92986"/>
    <w:rsid w:val="00F942A3"/>
    <w:rsid w:val="00F9557F"/>
    <w:rsid w:val="00F95C73"/>
    <w:rsid w:val="00F96E08"/>
    <w:rsid w:val="00F972E8"/>
    <w:rsid w:val="00FA015C"/>
    <w:rsid w:val="00FA40D5"/>
    <w:rsid w:val="00FA41D7"/>
    <w:rsid w:val="00FA59ED"/>
    <w:rsid w:val="00FA751C"/>
    <w:rsid w:val="00FB2735"/>
    <w:rsid w:val="00FB284A"/>
    <w:rsid w:val="00FB2DDB"/>
    <w:rsid w:val="00FB3A97"/>
    <w:rsid w:val="00FB5BC4"/>
    <w:rsid w:val="00FC08FA"/>
    <w:rsid w:val="00FC2024"/>
    <w:rsid w:val="00FC2D11"/>
    <w:rsid w:val="00FC34DC"/>
    <w:rsid w:val="00FC6121"/>
    <w:rsid w:val="00FC635C"/>
    <w:rsid w:val="00FD0943"/>
    <w:rsid w:val="00FD1D83"/>
    <w:rsid w:val="00FD3ACB"/>
    <w:rsid w:val="00FD4F2E"/>
    <w:rsid w:val="00FD57BE"/>
    <w:rsid w:val="00FD5C6C"/>
    <w:rsid w:val="00FD7D20"/>
    <w:rsid w:val="00FE19ED"/>
    <w:rsid w:val="00FE4448"/>
    <w:rsid w:val="00FE5AB5"/>
    <w:rsid w:val="00FE5ED1"/>
    <w:rsid w:val="00FE658E"/>
    <w:rsid w:val="00FF020C"/>
    <w:rsid w:val="00FF1183"/>
    <w:rsid w:val="00FF38DF"/>
    <w:rsid w:val="00FF442B"/>
    <w:rsid w:val="00FF568C"/>
    <w:rsid w:val="00FF5D43"/>
    <w:rsid w:val="00FF70F1"/>
    <w:rsid w:val="016E62A3"/>
    <w:rsid w:val="03399A93"/>
    <w:rsid w:val="034CF9E0"/>
    <w:rsid w:val="03598E85"/>
    <w:rsid w:val="05098020"/>
    <w:rsid w:val="0575098F"/>
    <w:rsid w:val="0824BC27"/>
    <w:rsid w:val="09488B96"/>
    <w:rsid w:val="0980DBC5"/>
    <w:rsid w:val="0A6818A9"/>
    <w:rsid w:val="0BF95F4F"/>
    <w:rsid w:val="0CC1AA9A"/>
    <w:rsid w:val="0CDD1FE4"/>
    <w:rsid w:val="0E325039"/>
    <w:rsid w:val="0F7DE899"/>
    <w:rsid w:val="10089C6D"/>
    <w:rsid w:val="10FC73DD"/>
    <w:rsid w:val="13EAC2F8"/>
    <w:rsid w:val="14123666"/>
    <w:rsid w:val="146DC6E7"/>
    <w:rsid w:val="15517014"/>
    <w:rsid w:val="17C95DB1"/>
    <w:rsid w:val="18461DF4"/>
    <w:rsid w:val="18983847"/>
    <w:rsid w:val="18CB4C8F"/>
    <w:rsid w:val="19406B03"/>
    <w:rsid w:val="1C2333E2"/>
    <w:rsid w:val="1E9331F9"/>
    <w:rsid w:val="1EBD3518"/>
    <w:rsid w:val="1EDD3327"/>
    <w:rsid w:val="1FA14E16"/>
    <w:rsid w:val="266ACD88"/>
    <w:rsid w:val="26C84AC4"/>
    <w:rsid w:val="26E3AA5F"/>
    <w:rsid w:val="2748B507"/>
    <w:rsid w:val="27FC051F"/>
    <w:rsid w:val="29BA47EA"/>
    <w:rsid w:val="29F06283"/>
    <w:rsid w:val="2AA873C6"/>
    <w:rsid w:val="2B2FB9BB"/>
    <w:rsid w:val="2B30C027"/>
    <w:rsid w:val="2C9CB887"/>
    <w:rsid w:val="2D62377D"/>
    <w:rsid w:val="2E2CB1A2"/>
    <w:rsid w:val="2EF6ED48"/>
    <w:rsid w:val="304781AE"/>
    <w:rsid w:val="31C5A602"/>
    <w:rsid w:val="32B0F012"/>
    <w:rsid w:val="32E48D83"/>
    <w:rsid w:val="333D2D35"/>
    <w:rsid w:val="38F5D984"/>
    <w:rsid w:val="3948EE74"/>
    <w:rsid w:val="39AC395F"/>
    <w:rsid w:val="3AA6059C"/>
    <w:rsid w:val="3CC029DC"/>
    <w:rsid w:val="3D5FACEC"/>
    <w:rsid w:val="3EC7D946"/>
    <w:rsid w:val="3F6D84D1"/>
    <w:rsid w:val="3FA99261"/>
    <w:rsid w:val="408DDA56"/>
    <w:rsid w:val="40DA4BBB"/>
    <w:rsid w:val="413E7157"/>
    <w:rsid w:val="41C01369"/>
    <w:rsid w:val="423D9A34"/>
    <w:rsid w:val="42D1DC2E"/>
    <w:rsid w:val="43623780"/>
    <w:rsid w:val="43DE476B"/>
    <w:rsid w:val="45574390"/>
    <w:rsid w:val="46168F1F"/>
    <w:rsid w:val="4628FE94"/>
    <w:rsid w:val="4758ECF7"/>
    <w:rsid w:val="477D3BDB"/>
    <w:rsid w:val="4846F1C2"/>
    <w:rsid w:val="495635A8"/>
    <w:rsid w:val="4A6D9A6D"/>
    <w:rsid w:val="4BC476AB"/>
    <w:rsid w:val="4CA31035"/>
    <w:rsid w:val="4CC2FEDB"/>
    <w:rsid w:val="4E0C8DF2"/>
    <w:rsid w:val="4E8E5C74"/>
    <w:rsid w:val="4EB61A49"/>
    <w:rsid w:val="4EBEFCCD"/>
    <w:rsid w:val="4FD96F27"/>
    <w:rsid w:val="5050FDE0"/>
    <w:rsid w:val="51D54CD5"/>
    <w:rsid w:val="52F87EE7"/>
    <w:rsid w:val="5317514C"/>
    <w:rsid w:val="5498D6EA"/>
    <w:rsid w:val="557AF811"/>
    <w:rsid w:val="558951FC"/>
    <w:rsid w:val="55E070E7"/>
    <w:rsid w:val="569AEBC5"/>
    <w:rsid w:val="581AE0F6"/>
    <w:rsid w:val="596E6751"/>
    <w:rsid w:val="5986C5EF"/>
    <w:rsid w:val="5B077275"/>
    <w:rsid w:val="5B811E71"/>
    <w:rsid w:val="5B92EFB9"/>
    <w:rsid w:val="5BF8AF6D"/>
    <w:rsid w:val="5CEC3C7E"/>
    <w:rsid w:val="5CF71665"/>
    <w:rsid w:val="60A3E370"/>
    <w:rsid w:val="6231F693"/>
    <w:rsid w:val="62B5D185"/>
    <w:rsid w:val="62D35F7C"/>
    <w:rsid w:val="6367D432"/>
    <w:rsid w:val="6506DEBB"/>
    <w:rsid w:val="6523F221"/>
    <w:rsid w:val="66629DBC"/>
    <w:rsid w:val="66A643BE"/>
    <w:rsid w:val="67712C95"/>
    <w:rsid w:val="6890CEE4"/>
    <w:rsid w:val="69A30375"/>
    <w:rsid w:val="69AA6483"/>
    <w:rsid w:val="6BC16F3C"/>
    <w:rsid w:val="6C0EF733"/>
    <w:rsid w:val="6C3BBAEB"/>
    <w:rsid w:val="6C87D2DD"/>
    <w:rsid w:val="6CABC846"/>
    <w:rsid w:val="6E645C00"/>
    <w:rsid w:val="6EDEEAB6"/>
    <w:rsid w:val="6F9BAD79"/>
    <w:rsid w:val="6FE5265D"/>
    <w:rsid w:val="716115B4"/>
    <w:rsid w:val="718DC1F2"/>
    <w:rsid w:val="71E427F7"/>
    <w:rsid w:val="7250A483"/>
    <w:rsid w:val="7307F186"/>
    <w:rsid w:val="738D01CB"/>
    <w:rsid w:val="769B6B8B"/>
    <w:rsid w:val="76A35AB9"/>
    <w:rsid w:val="76D29550"/>
    <w:rsid w:val="77A52AB4"/>
    <w:rsid w:val="78C7024A"/>
    <w:rsid w:val="79CA7477"/>
    <w:rsid w:val="7ACC9D86"/>
    <w:rsid w:val="7AE5158D"/>
    <w:rsid w:val="7B4A401C"/>
    <w:rsid w:val="7C0B277E"/>
    <w:rsid w:val="7C1CBFCA"/>
    <w:rsid w:val="7CB73372"/>
    <w:rsid w:val="7EEB1746"/>
    <w:rsid w:val="7F1052CC"/>
    <w:rsid w:val="7FC0CE19"/>
    <w:rsid w:val="7FEA05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2DE242"/>
  <w15:docId w15:val="{0A2A6895-FF54-4FAC-899F-DC683C12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28BE"/>
    <w:pPr>
      <w:keepNext/>
      <w:keepLines/>
      <w:numPr>
        <w:numId w:val="1"/>
      </w:numPr>
      <w:spacing w:before="240"/>
      <w:outlineLvl w:val="0"/>
    </w:pPr>
    <w:rPr>
      <w:rFonts w:ascii="Gill Sans MT" w:eastAsiaTheme="majorEastAsia" w:hAnsi="Gill Sans MT" w:cstheme="majorBidi"/>
      <w:b/>
      <w:bCs/>
      <w:color w:val="002060"/>
      <w:sz w:val="22"/>
      <w:szCs w:val="22"/>
    </w:rPr>
  </w:style>
  <w:style w:type="paragraph" w:styleId="Heading2">
    <w:name w:val="heading 2"/>
    <w:basedOn w:val="Normal"/>
    <w:next w:val="Normal"/>
    <w:link w:val="Heading2Char"/>
    <w:uiPriority w:val="9"/>
    <w:unhideWhenUsed/>
    <w:qFormat/>
    <w:rsid w:val="008528BE"/>
    <w:pPr>
      <w:keepNext/>
      <w:keepLines/>
      <w:numPr>
        <w:ilvl w:val="1"/>
        <w:numId w:val="1"/>
      </w:numPr>
      <w:spacing w:before="40"/>
      <w:jc w:val="both"/>
      <w:outlineLvl w:val="1"/>
    </w:pPr>
    <w:rPr>
      <w:rFonts w:ascii="Gill Sans MT" w:eastAsiaTheme="majorEastAsia" w:hAnsi="Gill Sans MT" w:cstheme="majorBidi"/>
      <w:b/>
      <w:bCs/>
      <w:color w:val="002060"/>
      <w:sz w:val="22"/>
      <w:szCs w:val="22"/>
    </w:rPr>
  </w:style>
  <w:style w:type="paragraph" w:styleId="Heading3">
    <w:name w:val="heading 3"/>
    <w:basedOn w:val="Normal"/>
    <w:next w:val="Normal"/>
    <w:link w:val="Heading3Char"/>
    <w:uiPriority w:val="9"/>
    <w:unhideWhenUsed/>
    <w:qFormat/>
    <w:rsid w:val="00D44435"/>
    <w:pPr>
      <w:keepNext/>
      <w:keepLines/>
      <w:numPr>
        <w:ilvl w:val="2"/>
        <w:numId w:val="1"/>
      </w:numPr>
      <w:spacing w:before="40"/>
      <w:outlineLvl w:val="2"/>
    </w:pPr>
    <w:rPr>
      <w:rFonts w:ascii="Cambria" w:eastAsiaTheme="majorEastAsia" w:hAnsi="Cambria" w:cstheme="majorBidi"/>
      <w:b/>
      <w:bCs/>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ExecSummary"/>
    <w:basedOn w:val="Normal"/>
    <w:uiPriority w:val="34"/>
    <w:qFormat/>
    <w:rsid w:val="00E834EA"/>
    <w:pPr>
      <w:ind w:left="720"/>
      <w:contextualSpacing/>
    </w:pPr>
  </w:style>
  <w:style w:type="table" w:styleId="TableGrid">
    <w:name w:val="Table Grid"/>
    <w:basedOn w:val="TableNormal"/>
    <w:uiPriority w:val="39"/>
    <w:rsid w:val="007E0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161F"/>
    <w:rPr>
      <w:color w:val="808080"/>
    </w:rPr>
  </w:style>
  <w:style w:type="character" w:styleId="Hyperlink">
    <w:name w:val="Hyperlink"/>
    <w:basedOn w:val="DefaultParagraphFont"/>
    <w:uiPriority w:val="99"/>
    <w:unhideWhenUsed/>
    <w:rsid w:val="00E066CA"/>
    <w:rPr>
      <w:color w:val="0563C1" w:themeColor="hyperlink"/>
      <w:u w:val="single"/>
    </w:rPr>
  </w:style>
  <w:style w:type="paragraph" w:styleId="Header">
    <w:name w:val="header"/>
    <w:basedOn w:val="Normal"/>
    <w:link w:val="HeaderChar"/>
    <w:uiPriority w:val="99"/>
    <w:unhideWhenUsed/>
    <w:rsid w:val="0019513D"/>
    <w:pPr>
      <w:tabs>
        <w:tab w:val="center" w:pos="4680"/>
        <w:tab w:val="right" w:pos="9360"/>
      </w:tabs>
    </w:pPr>
  </w:style>
  <w:style w:type="character" w:customStyle="1" w:styleId="HeaderChar">
    <w:name w:val="Header Char"/>
    <w:basedOn w:val="DefaultParagraphFont"/>
    <w:link w:val="Header"/>
    <w:uiPriority w:val="99"/>
    <w:rsid w:val="0019513D"/>
  </w:style>
  <w:style w:type="paragraph" w:styleId="Footer">
    <w:name w:val="footer"/>
    <w:basedOn w:val="Normal"/>
    <w:link w:val="FooterChar"/>
    <w:uiPriority w:val="99"/>
    <w:unhideWhenUsed/>
    <w:rsid w:val="0019513D"/>
    <w:pPr>
      <w:tabs>
        <w:tab w:val="center" w:pos="4680"/>
        <w:tab w:val="right" w:pos="9360"/>
      </w:tabs>
    </w:pPr>
  </w:style>
  <w:style w:type="character" w:customStyle="1" w:styleId="FooterChar">
    <w:name w:val="Footer Char"/>
    <w:basedOn w:val="DefaultParagraphFont"/>
    <w:link w:val="Footer"/>
    <w:uiPriority w:val="99"/>
    <w:rsid w:val="0019513D"/>
  </w:style>
  <w:style w:type="paragraph" w:styleId="Date">
    <w:name w:val="Date"/>
    <w:basedOn w:val="Normal"/>
    <w:next w:val="Normal"/>
    <w:link w:val="DateChar"/>
    <w:uiPriority w:val="99"/>
    <w:semiHidden/>
    <w:unhideWhenUsed/>
    <w:rsid w:val="002E3122"/>
  </w:style>
  <w:style w:type="character" w:customStyle="1" w:styleId="DateChar">
    <w:name w:val="Date Char"/>
    <w:basedOn w:val="DefaultParagraphFont"/>
    <w:link w:val="Date"/>
    <w:uiPriority w:val="99"/>
    <w:semiHidden/>
    <w:rsid w:val="002E3122"/>
  </w:style>
  <w:style w:type="character" w:customStyle="1" w:styleId="Heading1Char">
    <w:name w:val="Heading 1 Char"/>
    <w:basedOn w:val="DefaultParagraphFont"/>
    <w:link w:val="Heading1"/>
    <w:uiPriority w:val="9"/>
    <w:rsid w:val="008528BE"/>
    <w:rPr>
      <w:rFonts w:ascii="Gill Sans MT" w:eastAsiaTheme="majorEastAsia" w:hAnsi="Gill Sans MT" w:cstheme="majorBidi"/>
      <w:b/>
      <w:bCs/>
      <w:color w:val="002060"/>
      <w:sz w:val="22"/>
      <w:szCs w:val="22"/>
    </w:rPr>
  </w:style>
  <w:style w:type="character" w:customStyle="1" w:styleId="Heading2Char">
    <w:name w:val="Heading 2 Char"/>
    <w:basedOn w:val="DefaultParagraphFont"/>
    <w:link w:val="Heading2"/>
    <w:uiPriority w:val="9"/>
    <w:rsid w:val="008528BE"/>
    <w:rPr>
      <w:rFonts w:ascii="Gill Sans MT" w:eastAsiaTheme="majorEastAsia" w:hAnsi="Gill Sans MT" w:cstheme="majorBidi"/>
      <w:b/>
      <w:bCs/>
      <w:color w:val="002060"/>
      <w:sz w:val="22"/>
      <w:szCs w:val="22"/>
    </w:rPr>
  </w:style>
  <w:style w:type="character" w:customStyle="1" w:styleId="Heading3Char">
    <w:name w:val="Heading 3 Char"/>
    <w:basedOn w:val="DefaultParagraphFont"/>
    <w:link w:val="Heading3"/>
    <w:uiPriority w:val="9"/>
    <w:rsid w:val="00D44435"/>
    <w:rPr>
      <w:rFonts w:ascii="Cambria" w:eastAsiaTheme="majorEastAsia" w:hAnsi="Cambria" w:cstheme="majorBidi"/>
      <w:b/>
      <w:bCs/>
      <w:color w:val="002060"/>
    </w:rPr>
  </w:style>
  <w:style w:type="paragraph" w:styleId="TOCHeading">
    <w:name w:val="TOC Heading"/>
    <w:basedOn w:val="Heading1"/>
    <w:next w:val="Normal"/>
    <w:uiPriority w:val="39"/>
    <w:unhideWhenUsed/>
    <w:qFormat/>
    <w:rsid w:val="004C6913"/>
    <w:pPr>
      <w:spacing w:before="480" w:line="276" w:lineRule="auto"/>
      <w:ind w:left="0" w:firstLine="0"/>
      <w:outlineLvl w:val="9"/>
    </w:pPr>
    <w:rPr>
      <w:rFonts w:asciiTheme="majorHAnsi" w:hAnsiTheme="majorHAnsi"/>
      <w:color w:val="2E74B5" w:themeColor="accent1" w:themeShade="BF"/>
      <w:sz w:val="28"/>
      <w:szCs w:val="28"/>
      <w:lang w:eastAsia="en-US"/>
    </w:rPr>
  </w:style>
  <w:style w:type="paragraph" w:styleId="TOC1">
    <w:name w:val="toc 1"/>
    <w:basedOn w:val="Normal"/>
    <w:next w:val="Normal"/>
    <w:autoRedefine/>
    <w:uiPriority w:val="39"/>
    <w:unhideWhenUsed/>
    <w:rsid w:val="004C6913"/>
    <w:pPr>
      <w:spacing w:before="120"/>
    </w:pPr>
    <w:rPr>
      <w:b/>
      <w:bCs/>
    </w:rPr>
  </w:style>
  <w:style w:type="paragraph" w:styleId="TOC2">
    <w:name w:val="toc 2"/>
    <w:basedOn w:val="Normal"/>
    <w:next w:val="Normal"/>
    <w:autoRedefine/>
    <w:uiPriority w:val="39"/>
    <w:unhideWhenUsed/>
    <w:rsid w:val="004C6913"/>
    <w:pPr>
      <w:ind w:left="240"/>
    </w:pPr>
    <w:rPr>
      <w:b/>
      <w:bCs/>
      <w:sz w:val="22"/>
      <w:szCs w:val="22"/>
    </w:rPr>
  </w:style>
  <w:style w:type="paragraph" w:styleId="TOC3">
    <w:name w:val="toc 3"/>
    <w:basedOn w:val="Normal"/>
    <w:next w:val="Normal"/>
    <w:autoRedefine/>
    <w:uiPriority w:val="39"/>
    <w:unhideWhenUsed/>
    <w:rsid w:val="004C6913"/>
    <w:pPr>
      <w:ind w:left="480"/>
    </w:pPr>
    <w:rPr>
      <w:sz w:val="22"/>
      <w:szCs w:val="22"/>
    </w:rPr>
  </w:style>
  <w:style w:type="paragraph" w:styleId="TOC4">
    <w:name w:val="toc 4"/>
    <w:basedOn w:val="Normal"/>
    <w:next w:val="Normal"/>
    <w:autoRedefine/>
    <w:uiPriority w:val="39"/>
    <w:semiHidden/>
    <w:unhideWhenUsed/>
    <w:rsid w:val="004C6913"/>
    <w:pPr>
      <w:ind w:left="720"/>
    </w:pPr>
    <w:rPr>
      <w:sz w:val="20"/>
      <w:szCs w:val="20"/>
    </w:rPr>
  </w:style>
  <w:style w:type="paragraph" w:styleId="TOC5">
    <w:name w:val="toc 5"/>
    <w:basedOn w:val="Normal"/>
    <w:next w:val="Normal"/>
    <w:autoRedefine/>
    <w:uiPriority w:val="39"/>
    <w:semiHidden/>
    <w:unhideWhenUsed/>
    <w:rsid w:val="004C6913"/>
    <w:pPr>
      <w:ind w:left="960"/>
    </w:pPr>
    <w:rPr>
      <w:sz w:val="20"/>
      <w:szCs w:val="20"/>
    </w:rPr>
  </w:style>
  <w:style w:type="paragraph" w:styleId="TOC6">
    <w:name w:val="toc 6"/>
    <w:basedOn w:val="Normal"/>
    <w:next w:val="Normal"/>
    <w:autoRedefine/>
    <w:uiPriority w:val="39"/>
    <w:semiHidden/>
    <w:unhideWhenUsed/>
    <w:rsid w:val="004C6913"/>
    <w:pPr>
      <w:ind w:left="1200"/>
    </w:pPr>
    <w:rPr>
      <w:sz w:val="20"/>
      <w:szCs w:val="20"/>
    </w:rPr>
  </w:style>
  <w:style w:type="paragraph" w:styleId="TOC7">
    <w:name w:val="toc 7"/>
    <w:basedOn w:val="Normal"/>
    <w:next w:val="Normal"/>
    <w:autoRedefine/>
    <w:uiPriority w:val="39"/>
    <w:semiHidden/>
    <w:unhideWhenUsed/>
    <w:rsid w:val="004C6913"/>
    <w:pPr>
      <w:ind w:left="1440"/>
    </w:pPr>
    <w:rPr>
      <w:sz w:val="20"/>
      <w:szCs w:val="20"/>
    </w:rPr>
  </w:style>
  <w:style w:type="paragraph" w:styleId="TOC8">
    <w:name w:val="toc 8"/>
    <w:basedOn w:val="Normal"/>
    <w:next w:val="Normal"/>
    <w:autoRedefine/>
    <w:uiPriority w:val="39"/>
    <w:semiHidden/>
    <w:unhideWhenUsed/>
    <w:rsid w:val="004C6913"/>
    <w:pPr>
      <w:ind w:left="1680"/>
    </w:pPr>
    <w:rPr>
      <w:sz w:val="20"/>
      <w:szCs w:val="20"/>
    </w:rPr>
  </w:style>
  <w:style w:type="paragraph" w:styleId="TOC9">
    <w:name w:val="toc 9"/>
    <w:basedOn w:val="Normal"/>
    <w:next w:val="Normal"/>
    <w:autoRedefine/>
    <w:uiPriority w:val="39"/>
    <w:semiHidden/>
    <w:unhideWhenUsed/>
    <w:rsid w:val="004C6913"/>
    <w:pPr>
      <w:ind w:left="1920"/>
    </w:pPr>
    <w:rPr>
      <w:sz w:val="20"/>
      <w:szCs w:val="20"/>
    </w:rPr>
  </w:style>
  <w:style w:type="character" w:styleId="PageNumber">
    <w:name w:val="page number"/>
    <w:basedOn w:val="DefaultParagraphFont"/>
    <w:uiPriority w:val="99"/>
    <w:semiHidden/>
    <w:unhideWhenUsed/>
    <w:rsid w:val="00B44FFE"/>
  </w:style>
  <w:style w:type="paragraph" w:styleId="FootnoteText">
    <w:name w:val="footnote text"/>
    <w:aliases w:val="single space,Texto nota pie Car Car Car,FOOTNOTES,fn,Footnote Text Char Char Char,Footnote Text1 Char,Footnote Text2,Footnote Text Char Char Char1 Char,Footnote Text Char Char Char1,ft,ADB,footnote text,Footnote Text Char1 Char Char"/>
    <w:basedOn w:val="Footer"/>
    <w:link w:val="FootnoteTextChar"/>
    <w:uiPriority w:val="99"/>
    <w:unhideWhenUsed/>
    <w:rsid w:val="00B5485D"/>
    <w:pPr>
      <w:spacing w:line="220" w:lineRule="atLeast"/>
      <w:jc w:val="center"/>
    </w:pPr>
    <w:rPr>
      <w:rFonts w:ascii="Arial" w:eastAsia="Calibri" w:hAnsi="Arial" w:cs="Arial"/>
      <w:color w:val="808080"/>
      <w:sz w:val="20"/>
      <w:szCs w:val="20"/>
      <w:lang w:eastAsia="en-US"/>
    </w:rPr>
  </w:style>
  <w:style w:type="character" w:customStyle="1" w:styleId="FootnoteTextChar">
    <w:name w:val="Footnote Text Char"/>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rsid w:val="00B5485D"/>
    <w:rPr>
      <w:rFonts w:ascii="Arial" w:eastAsia="Calibri" w:hAnsi="Arial" w:cs="Arial"/>
      <w:color w:val="808080"/>
      <w:sz w:val="20"/>
      <w:szCs w:val="20"/>
      <w:lang w:eastAsia="en-US"/>
    </w:rPr>
  </w:style>
  <w:style w:type="character" w:styleId="FootnoteReference">
    <w:name w:val="footnote reference"/>
    <w:aliases w:val="ftref,BVI fnr"/>
    <w:uiPriority w:val="99"/>
    <w:unhideWhenUsed/>
    <w:rsid w:val="00B5485D"/>
    <w:rPr>
      <w:vertAlign w:val="superscript"/>
    </w:rPr>
  </w:style>
  <w:style w:type="paragraph" w:styleId="CommentText">
    <w:name w:val="annotation text"/>
    <w:basedOn w:val="Normal"/>
    <w:link w:val="CommentTextChar"/>
    <w:unhideWhenUsed/>
    <w:rsid w:val="00B5485D"/>
    <w:pPr>
      <w:spacing w:line="220" w:lineRule="atLeast"/>
    </w:pPr>
    <w:rPr>
      <w:rFonts w:ascii="Calibri" w:eastAsia="Calibri" w:hAnsi="Calibri" w:cs="Times New Roman"/>
      <w:sz w:val="22"/>
      <w:szCs w:val="20"/>
      <w:lang w:val="x-none" w:eastAsia="x-none"/>
    </w:rPr>
  </w:style>
  <w:style w:type="character" w:customStyle="1" w:styleId="CommentTextChar">
    <w:name w:val="Comment Text Char"/>
    <w:basedOn w:val="DefaultParagraphFont"/>
    <w:link w:val="CommentText"/>
    <w:uiPriority w:val="99"/>
    <w:rsid w:val="00B5485D"/>
    <w:rPr>
      <w:rFonts w:ascii="Calibri" w:eastAsia="Calibri" w:hAnsi="Calibri" w:cs="Times New Roman"/>
      <w:sz w:val="22"/>
      <w:szCs w:val="20"/>
      <w:lang w:val="x-none" w:eastAsia="x-none"/>
    </w:rPr>
  </w:style>
  <w:style w:type="character" w:styleId="Emphasis">
    <w:name w:val="Emphasis"/>
    <w:uiPriority w:val="20"/>
    <w:qFormat/>
    <w:rsid w:val="00B5485D"/>
    <w:rPr>
      <w:i/>
      <w:iCs/>
    </w:rPr>
  </w:style>
  <w:style w:type="paragraph" w:styleId="ListNumber2">
    <w:name w:val="List Number 2"/>
    <w:basedOn w:val="Normal"/>
    <w:uiPriority w:val="99"/>
    <w:unhideWhenUsed/>
    <w:rsid w:val="00B5485D"/>
    <w:pPr>
      <w:numPr>
        <w:ilvl w:val="1"/>
        <w:numId w:val="2"/>
      </w:numPr>
      <w:ind w:left="408" w:hanging="474"/>
      <w:contextualSpacing/>
    </w:pPr>
    <w:rPr>
      <w:rFonts w:eastAsiaTheme="minorHAnsi"/>
      <w:sz w:val="22"/>
      <w:szCs w:val="22"/>
      <w:lang w:eastAsia="en-US"/>
    </w:rPr>
  </w:style>
  <w:style w:type="character" w:styleId="Strong">
    <w:name w:val="Strong"/>
    <w:basedOn w:val="DefaultParagraphFont"/>
    <w:uiPriority w:val="22"/>
    <w:qFormat/>
    <w:rsid w:val="00B5485D"/>
    <w:rPr>
      <w:b/>
      <w:bCs/>
    </w:rPr>
  </w:style>
  <w:style w:type="character" w:styleId="CommentReference">
    <w:name w:val="annotation reference"/>
    <w:basedOn w:val="DefaultParagraphFont"/>
    <w:uiPriority w:val="99"/>
    <w:semiHidden/>
    <w:unhideWhenUsed/>
    <w:rsid w:val="00EB6443"/>
    <w:rPr>
      <w:sz w:val="16"/>
      <w:szCs w:val="16"/>
    </w:rPr>
  </w:style>
  <w:style w:type="paragraph" w:styleId="CommentSubject">
    <w:name w:val="annotation subject"/>
    <w:basedOn w:val="CommentText"/>
    <w:next w:val="CommentText"/>
    <w:link w:val="CommentSubjectChar"/>
    <w:uiPriority w:val="99"/>
    <w:semiHidden/>
    <w:unhideWhenUsed/>
    <w:rsid w:val="00EB6443"/>
    <w:pPr>
      <w:spacing w:after="160" w:line="240" w:lineRule="auto"/>
    </w:pPr>
    <w:rPr>
      <w:rFonts w:asciiTheme="minorHAnsi" w:eastAsiaTheme="minorHAnsi" w:hAnsiTheme="minorHAnsi" w:cstheme="minorBidi"/>
      <w:b/>
      <w:bCs/>
      <w:sz w:val="20"/>
      <w:lang w:val="en-US" w:eastAsia="en-US"/>
    </w:rPr>
  </w:style>
  <w:style w:type="character" w:customStyle="1" w:styleId="CommentSubjectChar">
    <w:name w:val="Comment Subject Char"/>
    <w:basedOn w:val="CommentTextChar"/>
    <w:link w:val="CommentSubject"/>
    <w:uiPriority w:val="99"/>
    <w:semiHidden/>
    <w:rsid w:val="00EB6443"/>
    <w:rPr>
      <w:rFonts w:ascii="Calibri" w:eastAsiaTheme="minorHAnsi" w:hAnsi="Calibri" w:cs="Times New Roman"/>
      <w:b/>
      <w:bCs/>
      <w:sz w:val="20"/>
      <w:szCs w:val="20"/>
      <w:lang w:val="x-none" w:eastAsia="en-US"/>
    </w:rPr>
  </w:style>
  <w:style w:type="paragraph" w:styleId="BalloonText">
    <w:name w:val="Balloon Text"/>
    <w:basedOn w:val="Normal"/>
    <w:link w:val="BalloonTextChar"/>
    <w:uiPriority w:val="99"/>
    <w:semiHidden/>
    <w:unhideWhenUsed/>
    <w:rsid w:val="00EB6443"/>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EB6443"/>
    <w:rPr>
      <w:rFonts w:ascii="Segoe UI" w:eastAsiaTheme="minorHAnsi" w:hAnsi="Segoe UI" w:cs="Segoe UI"/>
      <w:sz w:val="18"/>
      <w:szCs w:val="18"/>
      <w:lang w:eastAsia="en-US"/>
    </w:rPr>
  </w:style>
  <w:style w:type="paragraph" w:styleId="NormalWeb">
    <w:name w:val="Normal (Web)"/>
    <w:basedOn w:val="Normal"/>
    <w:uiPriority w:val="99"/>
    <w:unhideWhenUsed/>
    <w:rsid w:val="00706128"/>
    <w:pPr>
      <w:spacing w:before="100" w:beforeAutospacing="1" w:after="100" w:afterAutospacing="1"/>
    </w:pPr>
    <w:rPr>
      <w:rFonts w:ascii="Times New Roman" w:eastAsia="Times New Roman" w:hAnsi="Times New Roman" w:cs="Times New Roman"/>
      <w:lang w:eastAsia="en-US" w:bidi="ne-NP"/>
    </w:rPr>
  </w:style>
  <w:style w:type="paragraph" w:styleId="NoSpacing">
    <w:name w:val="No Spacing"/>
    <w:link w:val="NoSpacingChar"/>
    <w:uiPriority w:val="1"/>
    <w:qFormat/>
    <w:rsid w:val="00706128"/>
    <w:rPr>
      <w:rFonts w:ascii="Calibri" w:eastAsia="Calibri" w:hAnsi="Calibri" w:cs="Arial"/>
      <w:sz w:val="22"/>
      <w:szCs w:val="22"/>
      <w:lang w:eastAsia="en-US"/>
    </w:rPr>
  </w:style>
  <w:style w:type="character" w:customStyle="1" w:styleId="NoSpacingChar">
    <w:name w:val="No Spacing Char"/>
    <w:basedOn w:val="DefaultParagraphFont"/>
    <w:link w:val="NoSpacing"/>
    <w:uiPriority w:val="1"/>
    <w:rsid w:val="00706128"/>
    <w:rPr>
      <w:rFonts w:ascii="Calibri" w:eastAsia="Calibri" w:hAnsi="Calibri" w:cs="Arial"/>
      <w:sz w:val="22"/>
      <w:szCs w:val="22"/>
      <w:lang w:eastAsia="en-US"/>
    </w:rPr>
  </w:style>
  <w:style w:type="paragraph" w:customStyle="1" w:styleId="INFORM2">
    <w:name w:val="INFORM_2"/>
    <w:basedOn w:val="Normal"/>
    <w:qFormat/>
    <w:rsid w:val="0093039D"/>
    <w:pPr>
      <w:tabs>
        <w:tab w:val="left" w:pos="-288"/>
        <w:tab w:val="left" w:pos="0"/>
        <w:tab w:val="left" w:pos="864"/>
        <w:tab w:val="left" w:pos="2016"/>
        <w:tab w:val="left" w:pos="3168"/>
        <w:tab w:val="left" w:pos="4320"/>
        <w:tab w:val="left" w:pos="5472"/>
        <w:tab w:val="left" w:pos="6624"/>
        <w:tab w:val="left" w:pos="7776"/>
        <w:tab w:val="left" w:pos="8928"/>
      </w:tabs>
      <w:suppressAutoHyphens/>
      <w:spacing w:before="120" w:after="240"/>
    </w:pPr>
    <w:rPr>
      <w:rFonts w:ascii="Times New Roman" w:hAnsi="Times New Roman" w:cs="Times New Roman"/>
      <w:b/>
      <w:sz w:val="22"/>
      <w:szCs w:val="22"/>
      <w:lang w:eastAsia="en-US" w:bidi="en-US"/>
    </w:rPr>
  </w:style>
  <w:style w:type="paragraph" w:customStyle="1" w:styleId="ProtPara1">
    <w:name w:val="Prot Para_1"/>
    <w:basedOn w:val="Normal"/>
    <w:qFormat/>
    <w:rsid w:val="0093039D"/>
    <w:pPr>
      <w:autoSpaceDE w:val="0"/>
      <w:autoSpaceDN w:val="0"/>
      <w:adjustRightInd w:val="0"/>
      <w:spacing w:before="120"/>
    </w:pPr>
    <w:rPr>
      <w:rFonts w:ascii="Times New Roman" w:hAnsi="Times New Roman" w:cs="Times New Roman"/>
      <w:lang w:eastAsia="en-US"/>
    </w:rPr>
  </w:style>
  <w:style w:type="character" w:styleId="FollowedHyperlink">
    <w:name w:val="FollowedHyperlink"/>
    <w:basedOn w:val="DefaultParagraphFont"/>
    <w:uiPriority w:val="99"/>
    <w:semiHidden/>
    <w:unhideWhenUsed/>
    <w:rsid w:val="00A81C46"/>
    <w:rPr>
      <w:color w:val="954F72"/>
      <w:u w:val="single"/>
    </w:rPr>
  </w:style>
  <w:style w:type="paragraph" w:customStyle="1" w:styleId="msonormal0">
    <w:name w:val="msonormal"/>
    <w:basedOn w:val="Normal"/>
    <w:rsid w:val="00A81C46"/>
    <w:pPr>
      <w:spacing w:before="100" w:beforeAutospacing="1" w:after="100" w:afterAutospacing="1"/>
    </w:pPr>
    <w:rPr>
      <w:rFonts w:ascii="Times New Roman" w:eastAsia="Times New Roman" w:hAnsi="Times New Roman" w:cs="Times New Roman"/>
      <w:lang w:eastAsia="en-US" w:bidi="ne-NP"/>
    </w:rPr>
  </w:style>
  <w:style w:type="paragraph" w:customStyle="1" w:styleId="font0">
    <w:name w:val="font0"/>
    <w:basedOn w:val="Normal"/>
    <w:rsid w:val="00A81C46"/>
    <w:pPr>
      <w:spacing w:before="100" w:beforeAutospacing="1" w:after="100" w:afterAutospacing="1"/>
    </w:pPr>
    <w:rPr>
      <w:rFonts w:ascii="Calibri" w:eastAsia="Times New Roman" w:hAnsi="Calibri" w:cs="Calibri"/>
      <w:color w:val="000000"/>
      <w:sz w:val="22"/>
      <w:szCs w:val="22"/>
      <w:lang w:eastAsia="en-US" w:bidi="ne-NP"/>
    </w:rPr>
  </w:style>
  <w:style w:type="paragraph" w:customStyle="1" w:styleId="font5">
    <w:name w:val="font5"/>
    <w:basedOn w:val="Normal"/>
    <w:rsid w:val="00A81C46"/>
    <w:pPr>
      <w:spacing w:before="100" w:beforeAutospacing="1" w:after="100" w:afterAutospacing="1"/>
    </w:pPr>
    <w:rPr>
      <w:rFonts w:ascii="Times New Roman" w:eastAsia="Times New Roman" w:hAnsi="Times New Roman" w:cs="Times New Roman"/>
      <w:color w:val="000000"/>
      <w:sz w:val="14"/>
      <w:szCs w:val="14"/>
      <w:lang w:eastAsia="en-US" w:bidi="ne-NP"/>
    </w:rPr>
  </w:style>
  <w:style w:type="paragraph" w:customStyle="1" w:styleId="font6">
    <w:name w:val="font6"/>
    <w:basedOn w:val="Normal"/>
    <w:rsid w:val="00A81C46"/>
    <w:pPr>
      <w:spacing w:before="100" w:beforeAutospacing="1" w:after="100" w:afterAutospacing="1"/>
    </w:pPr>
    <w:rPr>
      <w:rFonts w:ascii="Calibri" w:eastAsia="Times New Roman" w:hAnsi="Calibri" w:cs="Calibri"/>
      <w:color w:val="000000"/>
      <w:sz w:val="16"/>
      <w:szCs w:val="16"/>
      <w:lang w:eastAsia="en-US" w:bidi="ne-NP"/>
    </w:rPr>
  </w:style>
  <w:style w:type="paragraph" w:customStyle="1" w:styleId="xl65">
    <w:name w:val="xl65"/>
    <w:basedOn w:val="Normal"/>
    <w:rsid w:val="00A81C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n-US" w:bidi="ne-NP"/>
    </w:rPr>
  </w:style>
  <w:style w:type="paragraph" w:customStyle="1" w:styleId="xl66">
    <w:name w:val="xl66"/>
    <w:basedOn w:val="Normal"/>
    <w:rsid w:val="00A81C46"/>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jc w:val="center"/>
      <w:textAlignment w:val="center"/>
    </w:pPr>
    <w:rPr>
      <w:rFonts w:ascii="Times New Roman" w:eastAsia="Times New Roman" w:hAnsi="Times New Roman" w:cs="Times New Roman"/>
      <w:b/>
      <w:bCs/>
      <w:lang w:eastAsia="en-US" w:bidi="ne-NP"/>
    </w:rPr>
  </w:style>
  <w:style w:type="paragraph" w:customStyle="1" w:styleId="xl67">
    <w:name w:val="xl67"/>
    <w:basedOn w:val="Normal"/>
    <w:rsid w:val="00A81C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n-US" w:bidi="ne-NP"/>
    </w:rPr>
  </w:style>
  <w:style w:type="paragraph" w:customStyle="1" w:styleId="xl68">
    <w:name w:val="xl68"/>
    <w:basedOn w:val="Normal"/>
    <w:rsid w:val="00A81C46"/>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rFonts w:ascii="Times New Roman" w:eastAsia="Times New Roman" w:hAnsi="Times New Roman" w:cs="Times New Roman"/>
      <w:lang w:eastAsia="en-US" w:bidi="ne-NP"/>
    </w:rPr>
  </w:style>
  <w:style w:type="paragraph" w:customStyle="1" w:styleId="xl69">
    <w:name w:val="xl69"/>
    <w:basedOn w:val="Normal"/>
    <w:rsid w:val="00A81C46"/>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rFonts w:ascii="Calibri" w:eastAsia="Times New Roman" w:hAnsi="Calibri" w:cs="Calibri"/>
      <w:lang w:eastAsia="en-US" w:bidi="ne-NP"/>
    </w:rPr>
  </w:style>
  <w:style w:type="paragraph" w:customStyle="1" w:styleId="xl70">
    <w:name w:val="xl70"/>
    <w:basedOn w:val="Normal"/>
    <w:rsid w:val="00A81C46"/>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rFonts w:ascii="Calibri" w:eastAsia="Times New Roman" w:hAnsi="Calibri" w:cs="Calibri"/>
      <w:lang w:eastAsia="en-US" w:bidi="ne-NP"/>
    </w:rPr>
  </w:style>
  <w:style w:type="paragraph" w:customStyle="1" w:styleId="xl71">
    <w:name w:val="xl71"/>
    <w:basedOn w:val="Normal"/>
    <w:rsid w:val="00A81C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kzidenz-Grotesk Std Regular" w:eastAsia="Times New Roman" w:hAnsi="Akzidenz-Grotesk Std Regular" w:cs="Times New Roman"/>
      <w:lang w:eastAsia="en-US" w:bidi="ne-NP"/>
    </w:rPr>
  </w:style>
  <w:style w:type="paragraph" w:customStyle="1" w:styleId="xl72">
    <w:name w:val="xl72"/>
    <w:basedOn w:val="Normal"/>
    <w:rsid w:val="00A81C46"/>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rFonts w:ascii="Times New Roman" w:eastAsia="Times New Roman" w:hAnsi="Times New Roman" w:cs="Times New Roman"/>
      <w:lang w:eastAsia="en-US" w:bidi="ne-NP"/>
    </w:rPr>
  </w:style>
  <w:style w:type="paragraph" w:customStyle="1" w:styleId="xl73">
    <w:name w:val="xl73"/>
    <w:basedOn w:val="Normal"/>
    <w:rsid w:val="00A81C46"/>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pPr>
    <w:rPr>
      <w:rFonts w:ascii="Times New Roman" w:eastAsia="Times New Roman" w:hAnsi="Times New Roman" w:cs="Times New Roman"/>
      <w:lang w:eastAsia="en-US" w:bidi="ne-NP"/>
    </w:rPr>
  </w:style>
  <w:style w:type="paragraph" w:customStyle="1" w:styleId="xl74">
    <w:name w:val="xl74"/>
    <w:basedOn w:val="Normal"/>
    <w:rsid w:val="00A81C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en-US" w:bidi="ne-NP"/>
    </w:rPr>
  </w:style>
  <w:style w:type="paragraph" w:customStyle="1" w:styleId="xl75">
    <w:name w:val="xl75"/>
    <w:basedOn w:val="Normal"/>
    <w:rsid w:val="00A81C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en-US" w:bidi="ne-NP"/>
    </w:rPr>
  </w:style>
  <w:style w:type="paragraph" w:customStyle="1" w:styleId="xl76">
    <w:name w:val="xl76"/>
    <w:basedOn w:val="Normal"/>
    <w:rsid w:val="00A81C46"/>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pPr>
    <w:rPr>
      <w:rFonts w:ascii="Times New Roman" w:eastAsia="Times New Roman" w:hAnsi="Times New Roman" w:cs="Times New Roman"/>
      <w:lang w:eastAsia="en-US" w:bidi="ne-NP"/>
    </w:rPr>
  </w:style>
  <w:style w:type="paragraph" w:customStyle="1" w:styleId="xl77">
    <w:name w:val="xl77"/>
    <w:basedOn w:val="Normal"/>
    <w:rsid w:val="00A81C46"/>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pPr>
    <w:rPr>
      <w:rFonts w:ascii="Times New Roman" w:eastAsia="Times New Roman" w:hAnsi="Times New Roman" w:cs="Times New Roman"/>
      <w:b/>
      <w:bCs/>
      <w:sz w:val="26"/>
      <w:szCs w:val="26"/>
      <w:lang w:eastAsia="en-US" w:bidi="ne-NP"/>
    </w:rPr>
  </w:style>
  <w:style w:type="paragraph" w:customStyle="1" w:styleId="xl78">
    <w:name w:val="xl78"/>
    <w:basedOn w:val="Normal"/>
    <w:rsid w:val="00A81C46"/>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textAlignment w:val="center"/>
    </w:pPr>
    <w:rPr>
      <w:rFonts w:ascii="Times New Roman" w:eastAsia="Times New Roman" w:hAnsi="Times New Roman" w:cs="Times New Roman"/>
      <w:sz w:val="20"/>
      <w:szCs w:val="20"/>
      <w:lang w:eastAsia="en-US" w:bidi="ne-NP"/>
    </w:rPr>
  </w:style>
  <w:style w:type="paragraph" w:customStyle="1" w:styleId="xl79">
    <w:name w:val="xl79"/>
    <w:basedOn w:val="Normal"/>
    <w:rsid w:val="00A81C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en-US" w:bidi="ne-NP"/>
    </w:rPr>
  </w:style>
  <w:style w:type="paragraph" w:customStyle="1" w:styleId="xl80">
    <w:name w:val="xl80"/>
    <w:basedOn w:val="Normal"/>
    <w:rsid w:val="00A81C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lang w:eastAsia="en-US" w:bidi="ne-NP"/>
    </w:rPr>
  </w:style>
  <w:style w:type="paragraph" w:customStyle="1" w:styleId="xl81">
    <w:name w:val="xl81"/>
    <w:basedOn w:val="Normal"/>
    <w:rsid w:val="00A81C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6"/>
      <w:szCs w:val="26"/>
      <w:lang w:eastAsia="en-US" w:bidi="ne-NP"/>
    </w:rPr>
  </w:style>
  <w:style w:type="paragraph" w:customStyle="1" w:styleId="xl82">
    <w:name w:val="xl82"/>
    <w:basedOn w:val="Normal"/>
    <w:rsid w:val="00A81C46"/>
    <w:pPr>
      <w:pBdr>
        <w:top w:val="single" w:sz="4" w:space="0" w:color="auto"/>
        <w:left w:val="single" w:sz="4" w:space="0" w:color="auto"/>
        <w:bottom w:val="single" w:sz="4" w:space="0" w:color="auto"/>
        <w:right w:val="single" w:sz="4" w:space="0" w:color="auto"/>
      </w:pBdr>
      <w:shd w:val="clear" w:color="000000" w:fill="BF8F00"/>
      <w:spacing w:before="100" w:beforeAutospacing="1" w:after="100" w:afterAutospacing="1"/>
      <w:jc w:val="center"/>
    </w:pPr>
    <w:rPr>
      <w:rFonts w:ascii="Times New Roman" w:eastAsia="Times New Roman" w:hAnsi="Times New Roman" w:cs="Times New Roman"/>
      <w:b/>
      <w:bCs/>
      <w:lang w:eastAsia="en-US" w:bidi="ne-NP"/>
    </w:rPr>
  </w:style>
  <w:style w:type="paragraph" w:customStyle="1" w:styleId="xl83">
    <w:name w:val="xl83"/>
    <w:basedOn w:val="Normal"/>
    <w:rsid w:val="00A81C46"/>
    <w:pPr>
      <w:pBdr>
        <w:top w:val="single" w:sz="4" w:space="0" w:color="auto"/>
        <w:left w:val="single" w:sz="4" w:space="0" w:color="auto"/>
        <w:bottom w:val="single" w:sz="4" w:space="0" w:color="auto"/>
      </w:pBdr>
      <w:shd w:val="clear" w:color="000000" w:fill="AEAAAA"/>
      <w:spacing w:before="100" w:beforeAutospacing="1" w:after="100" w:afterAutospacing="1"/>
      <w:jc w:val="center"/>
    </w:pPr>
    <w:rPr>
      <w:rFonts w:ascii="Times New Roman" w:eastAsia="Times New Roman" w:hAnsi="Times New Roman" w:cs="Times New Roman"/>
      <w:b/>
      <w:bCs/>
      <w:lang w:eastAsia="en-US" w:bidi="ne-NP"/>
    </w:rPr>
  </w:style>
  <w:style w:type="paragraph" w:customStyle="1" w:styleId="xl84">
    <w:name w:val="xl84"/>
    <w:basedOn w:val="Normal"/>
    <w:rsid w:val="00A81C46"/>
    <w:pPr>
      <w:pBdr>
        <w:top w:val="single" w:sz="4" w:space="0" w:color="auto"/>
        <w:bottom w:val="single" w:sz="4" w:space="0" w:color="auto"/>
      </w:pBdr>
      <w:shd w:val="clear" w:color="000000" w:fill="AEAAAA"/>
      <w:spacing w:before="100" w:beforeAutospacing="1" w:after="100" w:afterAutospacing="1"/>
      <w:jc w:val="center"/>
    </w:pPr>
    <w:rPr>
      <w:rFonts w:ascii="Times New Roman" w:eastAsia="Times New Roman" w:hAnsi="Times New Roman" w:cs="Times New Roman"/>
      <w:b/>
      <w:bCs/>
      <w:lang w:eastAsia="en-US" w:bidi="ne-NP"/>
    </w:rPr>
  </w:style>
  <w:style w:type="paragraph" w:customStyle="1" w:styleId="xl85">
    <w:name w:val="xl85"/>
    <w:basedOn w:val="Normal"/>
    <w:rsid w:val="00A81C46"/>
    <w:pPr>
      <w:pBdr>
        <w:top w:val="single" w:sz="4" w:space="0" w:color="auto"/>
        <w:bottom w:val="single" w:sz="4" w:space="0" w:color="auto"/>
        <w:right w:val="single" w:sz="4" w:space="0" w:color="auto"/>
      </w:pBdr>
      <w:shd w:val="clear" w:color="000000" w:fill="AEAAAA"/>
      <w:spacing w:before="100" w:beforeAutospacing="1" w:after="100" w:afterAutospacing="1"/>
      <w:jc w:val="center"/>
    </w:pPr>
    <w:rPr>
      <w:rFonts w:ascii="Times New Roman" w:eastAsia="Times New Roman" w:hAnsi="Times New Roman" w:cs="Times New Roman"/>
      <w:b/>
      <w:bCs/>
      <w:lang w:eastAsia="en-US" w:bidi="ne-NP"/>
    </w:rPr>
  </w:style>
  <w:style w:type="paragraph" w:customStyle="1" w:styleId="xl86">
    <w:name w:val="xl86"/>
    <w:basedOn w:val="Normal"/>
    <w:rsid w:val="00A81C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en-US" w:bidi="ne-NP"/>
    </w:rPr>
  </w:style>
  <w:style w:type="paragraph" w:customStyle="1" w:styleId="xl87">
    <w:name w:val="xl87"/>
    <w:basedOn w:val="Normal"/>
    <w:rsid w:val="00A81C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n-US" w:bidi="ne-NP"/>
    </w:rPr>
  </w:style>
  <w:style w:type="paragraph" w:customStyle="1" w:styleId="xl88">
    <w:name w:val="xl88"/>
    <w:basedOn w:val="Normal"/>
    <w:rsid w:val="00A81C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en-US" w:bidi="ne-NP"/>
    </w:rPr>
  </w:style>
  <w:style w:type="paragraph" w:customStyle="1" w:styleId="xl89">
    <w:name w:val="xl89"/>
    <w:basedOn w:val="Normal"/>
    <w:rsid w:val="00A81C46"/>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pPr>
    <w:rPr>
      <w:rFonts w:ascii="Times New Roman" w:eastAsia="Times New Roman" w:hAnsi="Times New Roman" w:cs="Times New Roman"/>
      <w:lang w:eastAsia="en-US" w:bidi="ne-NP"/>
    </w:rPr>
  </w:style>
  <w:style w:type="paragraph" w:customStyle="1" w:styleId="xl90">
    <w:name w:val="xl90"/>
    <w:basedOn w:val="Normal"/>
    <w:rsid w:val="00A81C46"/>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pPr>
    <w:rPr>
      <w:rFonts w:ascii="Times New Roman" w:eastAsia="Times New Roman" w:hAnsi="Times New Roman" w:cs="Times New Roman"/>
      <w:lang w:eastAsia="en-US" w:bidi="ne-NP"/>
    </w:rPr>
  </w:style>
  <w:style w:type="paragraph" w:customStyle="1" w:styleId="xl91">
    <w:name w:val="xl91"/>
    <w:basedOn w:val="Normal"/>
    <w:rsid w:val="00A81C4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lang w:eastAsia="en-US" w:bidi="ne-NP"/>
    </w:rPr>
  </w:style>
  <w:style w:type="paragraph" w:customStyle="1" w:styleId="xl92">
    <w:name w:val="xl92"/>
    <w:basedOn w:val="Normal"/>
    <w:rsid w:val="00A81C46"/>
    <w:pPr>
      <w:spacing w:before="100" w:beforeAutospacing="1" w:after="100" w:afterAutospacing="1"/>
    </w:pPr>
    <w:rPr>
      <w:rFonts w:ascii="Times New Roman" w:eastAsia="Times New Roman" w:hAnsi="Times New Roman" w:cs="Times New Roman"/>
      <w:lang w:eastAsia="en-US" w:bidi="ne-NP"/>
    </w:rPr>
  </w:style>
  <w:style w:type="paragraph" w:customStyle="1" w:styleId="xl93">
    <w:name w:val="xl93"/>
    <w:basedOn w:val="Normal"/>
    <w:rsid w:val="00A81C46"/>
    <w:pPr>
      <w:shd w:val="clear" w:color="000000" w:fill="FFD966"/>
      <w:spacing w:before="100" w:beforeAutospacing="1" w:after="100" w:afterAutospacing="1"/>
      <w:ind w:firstLineChars="200" w:firstLine="200"/>
      <w:textAlignment w:val="center"/>
    </w:pPr>
    <w:rPr>
      <w:rFonts w:ascii="Times New Roman" w:eastAsia="Times New Roman" w:hAnsi="Times New Roman" w:cs="Times New Roman"/>
      <w:lang w:eastAsia="en-US" w:bidi="ne-NP"/>
    </w:rPr>
  </w:style>
  <w:style w:type="paragraph" w:customStyle="1" w:styleId="xl94">
    <w:name w:val="xl94"/>
    <w:basedOn w:val="Normal"/>
    <w:rsid w:val="00A81C46"/>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pPr>
    <w:rPr>
      <w:rFonts w:ascii="Times New Roman" w:eastAsia="Times New Roman" w:hAnsi="Times New Roman" w:cs="Times New Roman"/>
      <w:lang w:eastAsia="en-US" w:bidi="ne-NP"/>
    </w:rPr>
  </w:style>
  <w:style w:type="paragraph" w:customStyle="1" w:styleId="xl95">
    <w:name w:val="xl95"/>
    <w:basedOn w:val="Normal"/>
    <w:rsid w:val="00A81C46"/>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eastAsia="Times New Roman" w:hAnsi="Times New Roman" w:cs="Times New Roman"/>
      <w:b/>
      <w:bCs/>
      <w:lang w:eastAsia="en-US" w:bidi="ne-NP"/>
    </w:rPr>
  </w:style>
  <w:style w:type="paragraph" w:customStyle="1" w:styleId="xl96">
    <w:name w:val="xl96"/>
    <w:basedOn w:val="Normal"/>
    <w:rsid w:val="00A81C4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pPr>
    <w:rPr>
      <w:rFonts w:ascii="Times New Roman" w:eastAsia="Times New Roman" w:hAnsi="Times New Roman" w:cs="Times New Roman"/>
      <w:lang w:eastAsia="en-US" w:bidi="ne-NP"/>
    </w:rPr>
  </w:style>
  <w:style w:type="paragraph" w:customStyle="1" w:styleId="xl97">
    <w:name w:val="xl97"/>
    <w:basedOn w:val="Normal"/>
    <w:rsid w:val="00A81C4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pPr>
    <w:rPr>
      <w:rFonts w:ascii="Times New Roman" w:eastAsia="Times New Roman" w:hAnsi="Times New Roman" w:cs="Times New Roman"/>
      <w:lang w:eastAsia="en-US" w:bidi="ne-NP"/>
    </w:rPr>
  </w:style>
  <w:style w:type="paragraph" w:customStyle="1" w:styleId="xl98">
    <w:name w:val="xl98"/>
    <w:basedOn w:val="Normal"/>
    <w:rsid w:val="00A81C4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Times New Roman" w:eastAsia="Times New Roman" w:hAnsi="Times New Roman" w:cs="Times New Roman"/>
      <w:b/>
      <w:bCs/>
      <w:sz w:val="26"/>
      <w:szCs w:val="26"/>
      <w:lang w:eastAsia="en-US" w:bidi="ne-NP"/>
    </w:rPr>
  </w:style>
  <w:style w:type="paragraph" w:customStyle="1" w:styleId="TextBoxStyle2">
    <w:name w:val="Text Box Style 2"/>
    <w:basedOn w:val="Normal"/>
    <w:qFormat/>
    <w:rsid w:val="00E441DA"/>
    <w:pPr>
      <w:numPr>
        <w:numId w:val="4"/>
      </w:numPr>
      <w:spacing w:after="120"/>
    </w:pPr>
    <w:rPr>
      <w:rFonts w:ascii="Arial" w:eastAsia="Calibri" w:hAnsi="Arial" w:cs="Times New Roman"/>
      <w:sz w:val="20"/>
      <w:szCs w:val="20"/>
      <w:lang w:eastAsia="en-US"/>
    </w:rPr>
  </w:style>
  <w:style w:type="paragraph" w:customStyle="1" w:styleId="Textboxstyle">
    <w:name w:val="Text box style"/>
    <w:basedOn w:val="Normal"/>
    <w:rsid w:val="00DC069C"/>
    <w:pPr>
      <w:numPr>
        <w:numId w:val="5"/>
      </w:numPr>
      <w:shd w:val="clear" w:color="auto" w:fill="A7C6ED"/>
      <w:spacing w:after="120"/>
    </w:pPr>
    <w:rPr>
      <w:rFonts w:ascii="Arial" w:eastAsia="Calibri" w:hAnsi="Arial" w:cs="Times New Roman"/>
      <w:sz w:val="20"/>
      <w:szCs w:val="20"/>
      <w:lang w:eastAsia="en-US"/>
    </w:rPr>
  </w:style>
  <w:style w:type="paragraph" w:styleId="Revision">
    <w:name w:val="Revision"/>
    <w:hidden/>
    <w:uiPriority w:val="99"/>
    <w:semiHidden/>
    <w:rsid w:val="004316B3"/>
  </w:style>
  <w:style w:type="table" w:styleId="PlainTable4">
    <w:name w:val="Plain Table 4"/>
    <w:basedOn w:val="TableNormal"/>
    <w:uiPriority w:val="99"/>
    <w:rsid w:val="00341A9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3119">
      <w:bodyDiv w:val="1"/>
      <w:marLeft w:val="0"/>
      <w:marRight w:val="0"/>
      <w:marTop w:val="0"/>
      <w:marBottom w:val="0"/>
      <w:divBdr>
        <w:top w:val="none" w:sz="0" w:space="0" w:color="auto"/>
        <w:left w:val="none" w:sz="0" w:space="0" w:color="auto"/>
        <w:bottom w:val="none" w:sz="0" w:space="0" w:color="auto"/>
        <w:right w:val="none" w:sz="0" w:space="0" w:color="auto"/>
      </w:divBdr>
    </w:div>
    <w:div w:id="290290732">
      <w:bodyDiv w:val="1"/>
      <w:marLeft w:val="0"/>
      <w:marRight w:val="0"/>
      <w:marTop w:val="0"/>
      <w:marBottom w:val="0"/>
      <w:divBdr>
        <w:top w:val="none" w:sz="0" w:space="0" w:color="auto"/>
        <w:left w:val="none" w:sz="0" w:space="0" w:color="auto"/>
        <w:bottom w:val="none" w:sz="0" w:space="0" w:color="auto"/>
        <w:right w:val="none" w:sz="0" w:space="0" w:color="auto"/>
      </w:divBdr>
    </w:div>
    <w:div w:id="405497194">
      <w:bodyDiv w:val="1"/>
      <w:marLeft w:val="0"/>
      <w:marRight w:val="0"/>
      <w:marTop w:val="0"/>
      <w:marBottom w:val="0"/>
      <w:divBdr>
        <w:top w:val="none" w:sz="0" w:space="0" w:color="auto"/>
        <w:left w:val="none" w:sz="0" w:space="0" w:color="auto"/>
        <w:bottom w:val="none" w:sz="0" w:space="0" w:color="auto"/>
        <w:right w:val="none" w:sz="0" w:space="0" w:color="auto"/>
      </w:divBdr>
    </w:div>
    <w:div w:id="495150277">
      <w:bodyDiv w:val="1"/>
      <w:marLeft w:val="0"/>
      <w:marRight w:val="0"/>
      <w:marTop w:val="0"/>
      <w:marBottom w:val="0"/>
      <w:divBdr>
        <w:top w:val="none" w:sz="0" w:space="0" w:color="auto"/>
        <w:left w:val="none" w:sz="0" w:space="0" w:color="auto"/>
        <w:bottom w:val="none" w:sz="0" w:space="0" w:color="auto"/>
        <w:right w:val="none" w:sz="0" w:space="0" w:color="auto"/>
      </w:divBdr>
    </w:div>
    <w:div w:id="634720346">
      <w:bodyDiv w:val="1"/>
      <w:marLeft w:val="0"/>
      <w:marRight w:val="0"/>
      <w:marTop w:val="0"/>
      <w:marBottom w:val="0"/>
      <w:divBdr>
        <w:top w:val="none" w:sz="0" w:space="0" w:color="auto"/>
        <w:left w:val="none" w:sz="0" w:space="0" w:color="auto"/>
        <w:bottom w:val="none" w:sz="0" w:space="0" w:color="auto"/>
        <w:right w:val="none" w:sz="0" w:space="0" w:color="auto"/>
      </w:divBdr>
    </w:div>
    <w:div w:id="1250192351">
      <w:bodyDiv w:val="1"/>
      <w:marLeft w:val="0"/>
      <w:marRight w:val="0"/>
      <w:marTop w:val="0"/>
      <w:marBottom w:val="0"/>
      <w:divBdr>
        <w:top w:val="none" w:sz="0" w:space="0" w:color="auto"/>
        <w:left w:val="none" w:sz="0" w:space="0" w:color="auto"/>
        <w:bottom w:val="none" w:sz="0" w:space="0" w:color="auto"/>
        <w:right w:val="none" w:sz="0" w:space="0" w:color="auto"/>
      </w:divBdr>
    </w:div>
    <w:div w:id="1381634865">
      <w:bodyDiv w:val="1"/>
      <w:marLeft w:val="0"/>
      <w:marRight w:val="0"/>
      <w:marTop w:val="0"/>
      <w:marBottom w:val="0"/>
      <w:divBdr>
        <w:top w:val="none" w:sz="0" w:space="0" w:color="auto"/>
        <w:left w:val="none" w:sz="0" w:space="0" w:color="auto"/>
        <w:bottom w:val="none" w:sz="0" w:space="0" w:color="auto"/>
        <w:right w:val="none" w:sz="0" w:space="0" w:color="auto"/>
      </w:divBdr>
    </w:div>
    <w:div w:id="1789660774">
      <w:bodyDiv w:val="1"/>
      <w:marLeft w:val="0"/>
      <w:marRight w:val="0"/>
      <w:marTop w:val="0"/>
      <w:marBottom w:val="0"/>
      <w:divBdr>
        <w:top w:val="none" w:sz="0" w:space="0" w:color="auto"/>
        <w:left w:val="none" w:sz="0" w:space="0" w:color="auto"/>
        <w:bottom w:val="none" w:sz="0" w:space="0" w:color="auto"/>
        <w:right w:val="none" w:sz="0" w:space="0" w:color="auto"/>
      </w:divBdr>
    </w:div>
    <w:div w:id="19796471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4EA63286C4624CB9A6E50490B59DC0" ma:contentTypeVersion="16" ma:contentTypeDescription="Create a new document." ma:contentTypeScope="" ma:versionID="30dcc0f86d9f7ec4f795e8e6e72c3151">
  <xsd:schema xmlns:xsd="http://www.w3.org/2001/XMLSchema" xmlns:xs="http://www.w3.org/2001/XMLSchema" xmlns:p="http://schemas.microsoft.com/office/2006/metadata/properties" xmlns:ns2="3c040b2f-6ea1-45b4-8690-d84cff456064" xmlns:ns3="59908133-8863-4e25-a057-33d59a7e9b67" targetNamespace="http://schemas.microsoft.com/office/2006/metadata/properties" ma:root="true" ma:fieldsID="363ddc2f754c58d51e12cdacb48e5029" ns2:_="" ns3:_="">
    <xsd:import namespace="3c040b2f-6ea1-45b4-8690-d84cff456064"/>
    <xsd:import namespace="59908133-8863-4e25-a057-33d59a7e9b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40b2f-6ea1-45b4-8690-d84cff4560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9533dd-d9ab-483a-8108-23d90088f3b3}" ma:internalName="TaxCatchAll" ma:showField="CatchAllData" ma:web="3c040b2f-6ea1-45b4-8690-d84cff4560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908133-8863-4e25-a057-33d59a7e9b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3e14187-b4d4-4fc9-8c4a-20dc3ccbfd5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908133-8863-4e25-a057-33d59a7e9b67">
      <Terms xmlns="http://schemas.microsoft.com/office/infopath/2007/PartnerControls"/>
    </lcf76f155ced4ddcb4097134ff3c332f>
    <TaxCatchAll xmlns="3c040b2f-6ea1-45b4-8690-d84cff45606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EBC8FB1-C420-46C1-9B99-342C67FFB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40b2f-6ea1-45b4-8690-d84cff456064"/>
    <ds:schemaRef ds:uri="59908133-8863-4e25-a057-33d59a7e9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C40A2F-A8D0-465D-A6BA-B34499C140BF}">
  <ds:schemaRefs>
    <ds:schemaRef ds:uri="http://schemas.microsoft.com/sharepoint/v3/contenttype/forms"/>
  </ds:schemaRefs>
</ds:datastoreItem>
</file>

<file path=customXml/itemProps3.xml><?xml version="1.0" encoding="utf-8"?>
<ds:datastoreItem xmlns:ds="http://schemas.openxmlformats.org/officeDocument/2006/customXml" ds:itemID="{27A9F1C4-08A0-491C-AE1A-966D301E55E1}">
  <ds:schemaRefs>
    <ds:schemaRef ds:uri="http://schemas.microsoft.com/office/2006/metadata/properties"/>
    <ds:schemaRef ds:uri="http://schemas.microsoft.com/office/infopath/2007/PartnerControls"/>
    <ds:schemaRef ds:uri="59908133-8863-4e25-a057-33d59a7e9b67"/>
    <ds:schemaRef ds:uri="3c040b2f-6ea1-45b4-8690-d84cff456064"/>
  </ds:schemaRefs>
</ds:datastoreItem>
</file>

<file path=customXml/itemProps4.xml><?xml version="1.0" encoding="utf-8"?>
<ds:datastoreItem xmlns:ds="http://schemas.openxmlformats.org/officeDocument/2006/customXml" ds:itemID="{A0016A5E-97A0-4473-A6CA-A2CE3912F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7757</Words>
  <Characters>44219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Sreyendra P. Dhakal</dc:creator>
  <cp:keywords/>
  <dc:description/>
  <cp:lastModifiedBy>Dell</cp:lastModifiedBy>
  <cp:revision>4</cp:revision>
  <cp:lastPrinted>2023-07-19T19:20:00Z</cp:lastPrinted>
  <dcterms:created xsi:type="dcterms:W3CDTF">2020-09-07T12:03:00Z</dcterms:created>
  <dcterms:modified xsi:type="dcterms:W3CDTF">2023-07-19T19:20:00Z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0x010100404EA63286C4624CB9A6E50490B59DC0</vt:lpwstr>
  </property>
</Properties>
</file>